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B46FB" w14:textId="043746F8" w:rsidR="002B0BC2" w:rsidRPr="002B0BC2" w:rsidRDefault="00E66446" w:rsidP="002B0BC2">
      <w:pPr>
        <w:rPr>
          <w:ins w:id="0" w:author="Committe Edits" w:date="2026-04-09T09:14:00Z" w16du:dateUtc="2026-04-09T14:14:00Z"/>
        </w:rPr>
      </w:pPr>
      <w:r w:rsidRPr="002B0BC2">
        <w:rPr>
          <w:b/>
          <w:bCs/>
        </w:rPr>
        <w:t xml:space="preserve">Chapter </w:t>
      </w:r>
      <w:r w:rsidR="0077721E" w:rsidRPr="002B0BC2">
        <w:rPr>
          <w:b/>
          <w:bCs/>
        </w:rPr>
        <w:t xml:space="preserve">15 </w:t>
      </w:r>
      <w:r w:rsidRPr="002B0BC2">
        <w:rPr>
          <w:b/>
          <w:bCs/>
        </w:rPr>
        <w:t xml:space="preserve">– </w:t>
      </w:r>
      <w:del w:id="1" w:author="Committe Edits" w:date="2026-04-09T09:14:00Z" w16du:dateUtc="2026-04-09T14:14:00Z">
        <w:r w:rsidR="001F1337" w:rsidRPr="001F1337">
          <w:rPr>
            <w:b/>
            <w:bCs/>
          </w:rPr>
          <w:delText xml:space="preserve">Professional </w:delText>
        </w:r>
      </w:del>
      <w:r w:rsidRPr="002B0BC2">
        <w:rPr>
          <w:b/>
          <w:bCs/>
        </w:rPr>
        <w:t xml:space="preserve">Ethics and </w:t>
      </w:r>
      <w:ins w:id="2" w:author="Committe Edits" w:date="2026-04-09T09:14:00Z" w16du:dateUtc="2026-04-09T14:14:00Z">
        <w:r w:rsidRPr="002B0BC2">
          <w:rPr>
            <w:b/>
            <w:bCs/>
          </w:rPr>
          <w:t xml:space="preserve">Responsibilities for University of Iowa </w:t>
        </w:r>
        <w:r w:rsidR="007F5A37" w:rsidRPr="002B0BC2">
          <w:rPr>
            <w:b/>
            <w:bCs/>
          </w:rPr>
          <w:t>Faculty</w:t>
        </w:r>
      </w:ins>
    </w:p>
    <w:p w14:paraId="031D4FDF" w14:textId="12E8D6F6" w:rsidR="00E66446" w:rsidRPr="002B0BC2" w:rsidRDefault="63CA5BC7" w:rsidP="00E66446">
      <w:pPr>
        <w:numPr>
          <w:ilvl w:val="0"/>
          <w:numId w:val="4"/>
        </w:numPr>
        <w:rPr>
          <w:ins w:id="3" w:author="Committe Edits" w:date="2026-04-09T09:14:00Z" w16du:dateUtc="2026-04-09T14:14:00Z"/>
        </w:rPr>
      </w:pPr>
      <w:ins w:id="4" w:author="Committe Edits" w:date="2026-04-09T09:14:00Z" w16du:dateUtc="2026-04-09T14:14:00Z">
        <w:r w:rsidRPr="002B0BC2">
          <w:t>1</w:t>
        </w:r>
        <w:r w:rsidR="6E1872F8" w:rsidRPr="002B0BC2">
          <w:t>5.1 Definitions</w:t>
        </w:r>
      </w:ins>
    </w:p>
    <w:p w14:paraId="5618D600" w14:textId="5D90B066" w:rsidR="00E66446" w:rsidRPr="002B0BC2" w:rsidRDefault="47B18E62" w:rsidP="002B0BC2">
      <w:pPr>
        <w:numPr>
          <w:ilvl w:val="0"/>
          <w:numId w:val="4"/>
        </w:numPr>
        <w:rPr>
          <w:ins w:id="5" w:author="Committe Edits" w:date="2026-04-09T09:14:00Z" w16du:dateUtc="2026-04-09T14:14:00Z"/>
        </w:rPr>
      </w:pPr>
      <w:ins w:id="6" w:author="Committe Edits" w:date="2026-04-09T09:14:00Z" w16du:dateUtc="2026-04-09T14:14:00Z">
        <w:r w:rsidRPr="002B0BC2">
          <w:t>1</w:t>
        </w:r>
        <w:r w:rsidR="2557CBED" w:rsidRPr="002B0BC2">
          <w:t>5</w:t>
        </w:r>
        <w:r w:rsidR="6409C501" w:rsidRPr="002B0BC2">
          <w:t>.</w:t>
        </w:r>
        <w:r w:rsidR="6FA4BB4C" w:rsidRPr="002B0BC2">
          <w:t>2</w:t>
        </w:r>
        <w:r w:rsidR="6409C501" w:rsidRPr="002B0BC2">
          <w:t xml:space="preserve"> Policy</w:t>
        </w:r>
        <w:r w:rsidR="2D0203EE" w:rsidRPr="002B0BC2">
          <w:t xml:space="preserve"> Compliance</w:t>
        </w:r>
      </w:ins>
    </w:p>
    <w:p w14:paraId="11D6AB19" w14:textId="23F10193" w:rsidR="00E66446" w:rsidRPr="002B0BC2" w:rsidRDefault="39D2466F" w:rsidP="00E66446">
      <w:pPr>
        <w:numPr>
          <w:ilvl w:val="0"/>
          <w:numId w:val="4"/>
        </w:numPr>
        <w:rPr>
          <w:ins w:id="7" w:author="Committe Edits" w:date="2026-04-09T09:14:00Z" w16du:dateUtc="2026-04-09T14:14:00Z"/>
        </w:rPr>
      </w:pPr>
      <w:ins w:id="8" w:author="Committe Edits" w:date="2026-04-09T09:14:00Z" w16du:dateUtc="2026-04-09T14:14:00Z">
        <w:r w:rsidRPr="002B0BC2">
          <w:t>1</w:t>
        </w:r>
        <w:r w:rsidR="2B43D5C3" w:rsidRPr="002B0BC2">
          <w:t>5</w:t>
        </w:r>
        <w:r w:rsidRPr="002B0BC2">
          <w:t>.</w:t>
        </w:r>
        <w:r w:rsidR="607D3B2D" w:rsidRPr="002B0BC2">
          <w:t>3</w:t>
        </w:r>
        <w:r w:rsidRPr="002B0BC2">
          <w:t xml:space="preserve"> Ethics and Responsibilities</w:t>
        </w:r>
      </w:ins>
    </w:p>
    <w:p w14:paraId="54151B53" w14:textId="4B546D3E" w:rsidR="007F5A37" w:rsidRPr="002B0BC2" w:rsidRDefault="007F5A37" w:rsidP="00E66446">
      <w:pPr>
        <w:rPr>
          <w:ins w:id="9" w:author="Committe Edits" w:date="2026-04-09T09:14:00Z" w16du:dateUtc="2026-04-09T14:14:00Z"/>
        </w:rPr>
      </w:pPr>
      <w:ins w:id="10" w:author="Committe Edits" w:date="2026-04-09T09:14:00Z" w16du:dateUtc="2026-04-09T14:14:00Z">
        <w:r>
          <w:t xml:space="preserve"> </w:t>
        </w:r>
      </w:ins>
    </w:p>
    <w:p w14:paraId="52C33584" w14:textId="0E14A77B" w:rsidR="00E66446" w:rsidRPr="002B0BC2" w:rsidRDefault="205E66C4" w:rsidP="00E66446">
      <w:pPr>
        <w:rPr>
          <w:ins w:id="11" w:author="Committe Edits" w:date="2026-04-09T09:14:00Z" w16du:dateUtc="2026-04-09T14:14:00Z"/>
        </w:rPr>
      </w:pPr>
      <w:ins w:id="12" w:author="Committe Edits" w:date="2026-04-09T09:14:00Z" w16du:dateUtc="2026-04-09T14:14:00Z">
        <w:r>
          <w:t>1</w:t>
        </w:r>
        <w:r w:rsidR="37AEE041">
          <w:t>5</w:t>
        </w:r>
        <w:r>
          <w:t>.</w:t>
        </w:r>
        <w:r w:rsidR="35A1A2CD">
          <w:t xml:space="preserve">1 </w:t>
        </w:r>
        <w:r>
          <w:t>Definitions</w:t>
        </w:r>
      </w:ins>
    </w:p>
    <w:p w14:paraId="2E3D4D78" w14:textId="786D168F" w:rsidR="00F1676F" w:rsidRPr="002B0BC2" w:rsidRDefault="22EEEE75" w:rsidP="00F1676F">
      <w:pPr>
        <w:numPr>
          <w:ilvl w:val="0"/>
          <w:numId w:val="8"/>
        </w:numPr>
        <w:rPr>
          <w:ins w:id="13" w:author="Committe Edits" w:date="2026-04-09T09:14:00Z" w16du:dateUtc="2026-04-09T14:14:00Z"/>
          <w:rFonts w:cs="Helvetica"/>
        </w:rPr>
      </w:pPr>
      <w:ins w:id="14" w:author="Committe Edits" w:date="2026-04-09T09:14:00Z" w16du:dateUtc="2026-04-09T14:14:00Z">
        <w:r>
          <w:t>"Faculty" as referenced in this policy are described in III-10 and includes tenured, tenure-track, clinical-track, research-track, instructional-track, visitors, instructors, adjuncts</w:t>
        </w:r>
        <w:r w:rsidR="405EDF8F">
          <w:t>, and academic administrators wh</w:t>
        </w:r>
        <w:r w:rsidR="5C3E39A0">
          <w:t>en</w:t>
        </w:r>
        <w:r w:rsidR="405EDF8F">
          <w:t xml:space="preserve"> </w:t>
        </w:r>
        <w:r w:rsidR="00F64D2D">
          <w:t>performing their faculty roles as described in III-10</w:t>
        </w:r>
        <w:r>
          <w:t>.</w:t>
        </w:r>
      </w:ins>
    </w:p>
    <w:p w14:paraId="618C669C" w14:textId="57AA3A7C" w:rsidR="00E66446" w:rsidRPr="002B0BC2" w:rsidRDefault="6D5437C2">
      <w:pPr>
        <w:numPr>
          <w:ilvl w:val="0"/>
          <w:numId w:val="8"/>
        </w:numPr>
        <w:rPr>
          <w:rPrChange w:id="15" w:author="Committe Edits" w:date="2026-04-09T09:14:00Z" w16du:dateUtc="2026-04-09T14:14:00Z">
            <w:rPr>
              <w:b/>
            </w:rPr>
          </w:rPrChange>
        </w:rPr>
        <w:pPrChange w:id="16" w:author="Committe Edits" w:date="2026-04-09T09:14:00Z" w16du:dateUtc="2026-04-09T14:14:00Z">
          <w:pPr/>
        </w:pPrChange>
      </w:pPr>
      <w:ins w:id="17" w:author="Committe Edits" w:date="2026-04-09T09:14:00Z" w16du:dateUtc="2026-04-09T14:14:00Z">
        <w:r w:rsidRPr="0EA96966">
          <w:rPr>
            <w:rFonts w:cs="Helvetica"/>
          </w:rPr>
          <w:t>“</w:t>
        </w:r>
      </w:ins>
      <w:r w:rsidR="59057EEC" w:rsidRPr="0EA96966">
        <w:rPr>
          <w:rPrChange w:id="18" w:author="Committe Edits" w:date="2026-04-09T09:14:00Z" w16du:dateUtc="2026-04-09T14:14:00Z">
            <w:rPr>
              <w:b/>
            </w:rPr>
          </w:rPrChange>
        </w:rPr>
        <w:t>A</w:t>
      </w:r>
      <w:r w:rsidR="43058C4A" w:rsidRPr="0EA96966">
        <w:rPr>
          <w:rPrChange w:id="19" w:author="Committe Edits" w:date="2026-04-09T09:14:00Z" w16du:dateUtc="2026-04-09T14:14:00Z">
            <w:rPr>
              <w:b/>
            </w:rPr>
          </w:rPrChange>
        </w:rPr>
        <w:t xml:space="preserve">cademic </w:t>
      </w:r>
      <w:del w:id="20" w:author="Committe Edits" w:date="2026-04-09T09:14:00Z" w16du:dateUtc="2026-04-09T14:14:00Z">
        <w:r w:rsidR="001F1337" w:rsidRPr="001F1337">
          <w:rPr>
            <w:b/>
            <w:bCs/>
          </w:rPr>
          <w:delText>Responsibility</w:delText>
        </w:r>
      </w:del>
      <w:ins w:id="21" w:author="Committe Edits" w:date="2026-04-09T09:14:00Z" w16du:dateUtc="2026-04-09T14:14:00Z">
        <w:r w:rsidRPr="0EA96966">
          <w:rPr>
            <w:rFonts w:cs="Helvetica"/>
          </w:rPr>
          <w:t>A</w:t>
        </w:r>
        <w:r w:rsidR="43058C4A" w:rsidRPr="0EA96966">
          <w:rPr>
            <w:rFonts w:cs="Helvetica"/>
          </w:rPr>
          <w:t>dministrators</w:t>
        </w:r>
        <w:r w:rsidRPr="0EA96966">
          <w:rPr>
            <w:rFonts w:cs="Helvetica"/>
          </w:rPr>
          <w:t>”</w:t>
        </w:r>
        <w:r w:rsidR="43058C4A" w:rsidRPr="0EA96966">
          <w:rPr>
            <w:rFonts w:cs="Helvetica"/>
          </w:rPr>
          <w:t xml:space="preserve"> </w:t>
        </w:r>
        <w:r w:rsidR="59057EEC" w:rsidRPr="0EA96966">
          <w:rPr>
            <w:rFonts w:cs="Helvetica"/>
          </w:rPr>
          <w:t xml:space="preserve">are </w:t>
        </w:r>
        <w:r w:rsidR="7B6C0A29" w:rsidRPr="0EA96966">
          <w:rPr>
            <w:rFonts w:cs="Helvetica"/>
          </w:rPr>
          <w:t xml:space="preserve">faculty who are formally appointed into roles </w:t>
        </w:r>
        <w:r w:rsidR="43058C4A" w:rsidRPr="0EA96966">
          <w:rPr>
            <w:rFonts w:cs="Helvetica"/>
          </w:rPr>
          <w:t>such as executive leadership, provosts, vice presidents, deans, directors, and equivalent roles</w:t>
        </w:r>
        <w:r w:rsidR="7B6C0A29" w:rsidRPr="0EA96966">
          <w:rPr>
            <w:rFonts w:cs="Helvetica"/>
          </w:rPr>
          <w:t xml:space="preserve"> and may </w:t>
        </w:r>
        <w:r w:rsidR="00FA4258">
          <w:rPr>
            <w:rFonts w:cs="Helvetica"/>
          </w:rPr>
          <w:t>act in their faculty and administrative roles</w:t>
        </w:r>
        <w:r w:rsidR="7B6C0A29" w:rsidRPr="0EA96966">
          <w:rPr>
            <w:rFonts w:cs="Helvetica"/>
          </w:rPr>
          <w:t>.</w:t>
        </w:r>
        <w:r w:rsidR="43058C4A" w:rsidRPr="0EA96966">
          <w:rPr>
            <w:rFonts w:cs="Helvetica"/>
          </w:rPr>
          <w:t xml:space="preserve"> </w:t>
        </w:r>
      </w:ins>
    </w:p>
    <w:p w14:paraId="38928F33" w14:textId="77777777" w:rsidR="001F1337" w:rsidRPr="001F1337" w:rsidRDefault="001F1337" w:rsidP="001F1337">
      <w:pPr>
        <w:rPr>
          <w:del w:id="22" w:author="Committe Edits" w:date="2026-04-09T09:14:00Z" w16du:dateUtc="2026-04-09T14:14:00Z"/>
        </w:rPr>
      </w:pPr>
      <w:del w:id="23" w:author="Committe Edits" w:date="2026-04-09T09:14:00Z" w16du:dateUtc="2026-04-09T14:14:00Z">
        <w:r w:rsidRPr="001F1337">
          <w:rPr>
            <w:i/>
            <w:iCs/>
          </w:rPr>
          <w:delText>Office of the Executive Vice President and Provost; Faculty Senate</w:delText>
        </w:r>
      </w:del>
    </w:p>
    <w:p w14:paraId="698C5D6F" w14:textId="77777777" w:rsidR="001F1337" w:rsidRPr="001F1337" w:rsidRDefault="001F1337" w:rsidP="001F1337">
      <w:pPr>
        <w:rPr>
          <w:del w:id="24" w:author="Committe Edits" w:date="2026-04-09T09:14:00Z" w16du:dateUtc="2026-04-09T14:14:00Z"/>
        </w:rPr>
      </w:pPr>
      <w:del w:id="25" w:author="Committe Edits" w:date="2026-04-09T09:14:00Z" w16du:dateUtc="2026-04-09T14:14:00Z">
        <w:r w:rsidRPr="001F1337">
          <w:delText>(President 5/73; Board of Regents amendment 1/19/94; 5/07; 10/09; 6/4/21; 9/21/22; 1/21/25; 9/1/25)</w:delText>
        </w:r>
      </w:del>
    </w:p>
    <w:p w14:paraId="48E95739" w14:textId="77777777" w:rsidR="001F1337" w:rsidRPr="001F1337" w:rsidRDefault="001F1337" w:rsidP="001F1337">
      <w:pPr>
        <w:numPr>
          <w:ilvl w:val="0"/>
          <w:numId w:val="11"/>
        </w:numPr>
        <w:rPr>
          <w:del w:id="26" w:author="Committe Edits" w:date="2026-04-09T09:14:00Z" w16du:dateUtc="2026-04-09T14:14:00Z"/>
        </w:rPr>
      </w:pPr>
      <w:del w:id="27" w:author="Committe Edits" w:date="2026-04-09T09:14:00Z" w16du:dateUtc="2026-04-09T14:14:00Z">
        <w:r>
          <w:fldChar w:fldCharType="begin"/>
        </w:r>
        <w:r>
          <w:delInstrText>HYPERLINK "https://policy.uiowa.edu/human-resources/professional-ethics-and-academic-responsibility" \l "General"</w:delInstrText>
        </w:r>
        <w:r>
          <w:fldChar w:fldCharType="separate"/>
        </w:r>
        <w:r w:rsidRPr="001F1337">
          <w:rPr>
            <w:rStyle w:val="Hyperlink"/>
          </w:rPr>
          <w:delText>15.1 General</w:delText>
        </w:r>
        <w:r>
          <w:fldChar w:fldCharType="end"/>
        </w:r>
      </w:del>
    </w:p>
    <w:p w14:paraId="3AC3EEC3" w14:textId="77777777" w:rsidR="001F1337" w:rsidRPr="001F1337" w:rsidRDefault="001F1337" w:rsidP="001F1337">
      <w:pPr>
        <w:numPr>
          <w:ilvl w:val="0"/>
          <w:numId w:val="11"/>
        </w:numPr>
        <w:rPr>
          <w:del w:id="28" w:author="Committe Edits" w:date="2026-04-09T09:14:00Z" w16du:dateUtc="2026-04-09T14:14:00Z"/>
        </w:rPr>
      </w:pPr>
      <w:del w:id="29" w:author="Committe Edits" w:date="2026-04-09T09:14:00Z" w16du:dateUtc="2026-04-09T14:14:00Z">
        <w:r>
          <w:fldChar w:fldCharType="begin"/>
        </w:r>
        <w:r>
          <w:delInstrText>HYPERLINK "https://policy.uiowa.edu/human-resources/professional-ethics-and-academic-responsibility" \l "ResponsibilitiestoStudents"</w:delInstrText>
        </w:r>
        <w:r>
          <w:fldChar w:fldCharType="separate"/>
        </w:r>
        <w:r w:rsidRPr="001F1337">
          <w:rPr>
            <w:rStyle w:val="Hyperlink"/>
          </w:rPr>
          <w:delText>15.2 Responsibilities to Students</w:delText>
        </w:r>
        <w:r>
          <w:fldChar w:fldCharType="end"/>
        </w:r>
      </w:del>
    </w:p>
    <w:p w14:paraId="09AB8C81" w14:textId="77777777" w:rsidR="001F1337" w:rsidRPr="001F1337" w:rsidRDefault="001F1337" w:rsidP="001F1337">
      <w:pPr>
        <w:numPr>
          <w:ilvl w:val="0"/>
          <w:numId w:val="11"/>
        </w:numPr>
        <w:rPr>
          <w:del w:id="30" w:author="Committe Edits" w:date="2026-04-09T09:14:00Z" w16du:dateUtc="2026-04-09T14:14:00Z"/>
        </w:rPr>
      </w:pPr>
      <w:del w:id="31" w:author="Committe Edits" w:date="2026-04-09T09:14:00Z" w16du:dateUtc="2026-04-09T14:14:00Z">
        <w:r>
          <w:fldChar w:fldCharType="begin"/>
        </w:r>
        <w:r>
          <w:delInstrText>HYPERLINK "https://policy.uiowa.edu/human-resources/professional-ethics-and-academic-responsibility" \l "ResponsibilitiestoScholarship"</w:delInstrText>
        </w:r>
        <w:r>
          <w:fldChar w:fldCharType="separate"/>
        </w:r>
        <w:r w:rsidRPr="001F1337">
          <w:rPr>
            <w:rStyle w:val="Hyperlink"/>
          </w:rPr>
          <w:delText>15.3 Responsibilities to Scholarship</w:delText>
        </w:r>
        <w:r>
          <w:fldChar w:fldCharType="end"/>
        </w:r>
      </w:del>
    </w:p>
    <w:p w14:paraId="1539E64A" w14:textId="77777777" w:rsidR="001F1337" w:rsidRPr="001F1337" w:rsidRDefault="001F1337" w:rsidP="001F1337">
      <w:pPr>
        <w:numPr>
          <w:ilvl w:val="0"/>
          <w:numId w:val="11"/>
        </w:numPr>
        <w:rPr>
          <w:del w:id="32" w:author="Committe Edits" w:date="2026-04-09T09:14:00Z" w16du:dateUtc="2026-04-09T14:14:00Z"/>
        </w:rPr>
      </w:pPr>
      <w:del w:id="33" w:author="Committe Edits" w:date="2026-04-09T09:14:00Z" w16du:dateUtc="2026-04-09T14:14:00Z">
        <w:r>
          <w:fldChar w:fldCharType="begin"/>
        </w:r>
        <w:r>
          <w:delInstrText>HYPERLINK "https://policy.uiowa.edu/human-resources/professional-ethics-and-academic-responsibility" \l "ResponsibilitiestoFacultyandStaffColleagues"</w:delInstrText>
        </w:r>
        <w:r>
          <w:fldChar w:fldCharType="separate"/>
        </w:r>
        <w:r w:rsidRPr="001F1337">
          <w:rPr>
            <w:rStyle w:val="Hyperlink"/>
          </w:rPr>
          <w:delText>15.4 Responsibilities to Faculty and Staff Colleagues</w:delText>
        </w:r>
        <w:r>
          <w:fldChar w:fldCharType="end"/>
        </w:r>
      </w:del>
    </w:p>
    <w:p w14:paraId="69446BEA" w14:textId="77777777" w:rsidR="001F1337" w:rsidRPr="001F1337" w:rsidRDefault="001F1337" w:rsidP="001F1337">
      <w:pPr>
        <w:numPr>
          <w:ilvl w:val="0"/>
          <w:numId w:val="11"/>
        </w:numPr>
        <w:rPr>
          <w:del w:id="34" w:author="Committe Edits" w:date="2026-04-09T09:14:00Z" w16du:dateUtc="2026-04-09T14:14:00Z"/>
        </w:rPr>
      </w:pPr>
      <w:del w:id="35" w:author="Committe Edits" w:date="2026-04-09T09:14:00Z" w16du:dateUtc="2026-04-09T14:14:00Z">
        <w:r>
          <w:fldChar w:fldCharType="begin"/>
        </w:r>
        <w:r>
          <w:delInstrText>HYPERLINK "https://policy.uiowa.edu/human-resources/professional-ethics-and-academic-responsibility" \l "ResponsibilitiestoInstitution"</w:delInstrText>
        </w:r>
        <w:r>
          <w:fldChar w:fldCharType="separate"/>
        </w:r>
        <w:r w:rsidRPr="001F1337">
          <w:rPr>
            <w:rStyle w:val="Hyperlink"/>
          </w:rPr>
          <w:delText>15.5 Responsibilities to Institution</w:delText>
        </w:r>
        <w:r>
          <w:fldChar w:fldCharType="end"/>
        </w:r>
      </w:del>
    </w:p>
    <w:p w14:paraId="00ECD158" w14:textId="77777777" w:rsidR="001F1337" w:rsidRPr="001F1337" w:rsidRDefault="001F1337" w:rsidP="001F1337">
      <w:pPr>
        <w:numPr>
          <w:ilvl w:val="0"/>
          <w:numId w:val="11"/>
        </w:numPr>
        <w:rPr>
          <w:del w:id="36" w:author="Committe Edits" w:date="2026-04-09T09:14:00Z" w16du:dateUtc="2026-04-09T14:14:00Z"/>
        </w:rPr>
      </w:pPr>
      <w:del w:id="37" w:author="Committe Edits" w:date="2026-04-09T09:14:00Z" w16du:dateUtc="2026-04-09T14:14:00Z">
        <w:r>
          <w:fldChar w:fldCharType="begin"/>
        </w:r>
        <w:r>
          <w:delInstrText>HYPERLINK "https://policy.uiowa.edu/human-resources/professional-ethics-and-academic-responsibility" \l "ResponsibilitiestotheCommunity"</w:delInstrText>
        </w:r>
        <w:r>
          <w:fldChar w:fldCharType="separate"/>
        </w:r>
        <w:r w:rsidRPr="001F1337">
          <w:rPr>
            <w:rStyle w:val="Hyperlink"/>
          </w:rPr>
          <w:delText>15.6 Responsibilities to the Community</w:delText>
        </w:r>
        <w:r>
          <w:fldChar w:fldCharType="end"/>
        </w:r>
      </w:del>
    </w:p>
    <w:p w14:paraId="1827CE93" w14:textId="77777777" w:rsidR="001F1337" w:rsidRPr="001F1337" w:rsidRDefault="001F1337" w:rsidP="001F1337">
      <w:pPr>
        <w:rPr>
          <w:del w:id="38" w:author="Committe Edits" w:date="2026-04-09T09:14:00Z" w16du:dateUtc="2026-04-09T14:14:00Z"/>
        </w:rPr>
      </w:pPr>
      <w:del w:id="39" w:author="Committe Edits" w:date="2026-04-09T09:14:00Z" w16du:dateUtc="2026-04-09T14:14:00Z">
        <w:r w:rsidRPr="001F1337">
          <w:delText>15.1 General</w:delText>
        </w:r>
      </w:del>
    </w:p>
    <w:p w14:paraId="4A2C9A52" w14:textId="77777777" w:rsidR="001F1337" w:rsidRPr="001F1337" w:rsidRDefault="001F1337" w:rsidP="001F1337">
      <w:pPr>
        <w:rPr>
          <w:del w:id="40" w:author="Committe Edits" w:date="2026-04-09T09:14:00Z" w16du:dateUtc="2026-04-09T14:14:00Z"/>
        </w:rPr>
      </w:pPr>
      <w:del w:id="41" w:author="Committe Edits" w:date="2026-04-09T09:14:00Z" w16du:dateUtc="2026-04-09T14:14:00Z">
        <w:r w:rsidRPr="001F1337">
          <w:delText>The basic functions of the university are the advancement and dissemination of knowledge, the development of critical intelligence, and the education of citizens and professional workers for the society of which the university is a part. </w:delText>
        </w:r>
      </w:del>
    </w:p>
    <w:p w14:paraId="2C29149E" w14:textId="77777777" w:rsidR="001F1337" w:rsidRPr="001F1337" w:rsidRDefault="001F1337" w:rsidP="001F1337">
      <w:pPr>
        <w:rPr>
          <w:del w:id="42" w:author="Committe Edits" w:date="2026-04-09T09:14:00Z" w16du:dateUtc="2026-04-09T14:14:00Z"/>
        </w:rPr>
      </w:pPr>
      <w:del w:id="43" w:author="Committe Edits" w:date="2026-04-09T09:14:00Z" w16du:dateUtc="2026-04-09T14:14:00Z">
        <w:r w:rsidRPr="001F1337">
          <w:delText>The indispensable condition for the successful discharge of these functions is an atmosphere of intellectual freedom. Unless they are free to pursue the quest for knowledge and understanding, wherever it may lead, and to report and discuss the findings, whatever they may be, university faculty members cannot properly perform their work. As participants in an enterprise that depends upon freedom for its health and integrity, faculty members have a special interest in promoting conditions of free inquiry and furthering public understanding of academic freedom. </w:delText>
        </w:r>
      </w:del>
    </w:p>
    <w:p w14:paraId="3F08C4DE" w14:textId="77777777" w:rsidR="001F1337" w:rsidRPr="001F1337" w:rsidRDefault="001F1337" w:rsidP="001F1337">
      <w:pPr>
        <w:rPr>
          <w:del w:id="44" w:author="Committe Edits" w:date="2026-04-09T09:14:00Z" w16du:dateUtc="2026-04-09T14:14:00Z"/>
        </w:rPr>
      </w:pPr>
      <w:del w:id="45" w:author="Committe Edits" w:date="2026-04-09T09:14:00Z" w16du:dateUtc="2026-04-09T14:14:00Z">
        <w:r w:rsidRPr="001F1337">
          <w:delText>Freedom entails responsibilities. It is incumbent upon faculty members to accept the responsibilities which are concomitant with the freedom they need. </w:delText>
        </w:r>
      </w:del>
    </w:p>
    <w:p w14:paraId="4E755FD3" w14:textId="77777777" w:rsidR="001F1337" w:rsidRPr="001F1337" w:rsidRDefault="001F1337" w:rsidP="001F1337">
      <w:pPr>
        <w:rPr>
          <w:del w:id="46" w:author="Committe Edits" w:date="2026-04-09T09:14:00Z" w16du:dateUtc="2026-04-09T14:14:00Z"/>
        </w:rPr>
      </w:pPr>
      <w:del w:id="47" w:author="Committe Edits" w:date="2026-04-09T09:14:00Z" w16du:dateUtc="2026-04-09T14:14:00Z">
        <w:r w:rsidRPr="001F1337">
          <w:delText>Those responsibilities are: 1) to students, 2) to scholarship, 3) to colleagues, 4) to the university, and 5) to the larger community which the university serves. To make these responsibilities operational, it is necessary that ethical and professional standards be adopted to guide faculty members in their conduct and that effective mechanisms be established to monitor and enforce compliance with these standards.</w:delText>
        </w:r>
      </w:del>
    </w:p>
    <w:p w14:paraId="07EA0011" w14:textId="77777777" w:rsidR="001F1337" w:rsidRPr="001F1337" w:rsidRDefault="001F1337" w:rsidP="001F1337">
      <w:pPr>
        <w:rPr>
          <w:del w:id="48" w:author="Committe Edits" w:date="2026-04-09T09:14:00Z" w16du:dateUtc="2026-04-09T14:14:00Z"/>
        </w:rPr>
      </w:pPr>
      <w:del w:id="49" w:author="Committe Edits" w:date="2026-04-09T09:14:00Z" w16du:dateUtc="2026-04-09T14:14:00Z">
        <w:r w:rsidRPr="001F1337">
          <w:delText>15.2 Responsibilities to Students</w:delText>
        </w:r>
      </w:del>
    </w:p>
    <w:p w14:paraId="37113A8F" w14:textId="77777777" w:rsidR="001F1337" w:rsidRPr="001F1337" w:rsidRDefault="001F1337" w:rsidP="001F1337">
      <w:pPr>
        <w:rPr>
          <w:del w:id="50" w:author="Committe Edits" w:date="2026-04-09T09:14:00Z" w16du:dateUtc="2026-04-09T14:14:00Z"/>
        </w:rPr>
      </w:pPr>
      <w:del w:id="51" w:author="Committe Edits" w:date="2026-04-09T09:14:00Z" w16du:dateUtc="2026-04-09T14:14:00Z">
        <w:r w:rsidRPr="001F1337">
          <w:delText>As teachers, faculty members have the responsibility for creating in their classroom or laboratory a climate that encourages students' endeavors to learn. The faculty member should exemplify high scholarly standards and respect and foster students' right to choose and pursue their own educational goals.</w:delText>
        </w:r>
      </w:del>
    </w:p>
    <w:p w14:paraId="2B004423" w14:textId="77777777" w:rsidR="001F1337" w:rsidRPr="001F1337" w:rsidRDefault="001F1337" w:rsidP="001F1337">
      <w:pPr>
        <w:numPr>
          <w:ilvl w:val="0"/>
          <w:numId w:val="12"/>
        </w:numPr>
        <w:rPr>
          <w:del w:id="52" w:author="Committe Edits" w:date="2026-04-09T09:14:00Z" w16du:dateUtc="2026-04-09T14:14:00Z"/>
        </w:rPr>
      </w:pPr>
      <w:del w:id="53" w:author="Committe Edits" w:date="2026-04-09T09:14:00Z" w16du:dateUtc="2026-04-09T14:14:00Z">
        <w:r w:rsidRPr="001F1337">
          <w:delText> The faculty member must make clear the objectives of the course or program, establish requirements, set standards of achievement, and evaluate the student's performance.</w:delText>
        </w:r>
      </w:del>
    </w:p>
    <w:p w14:paraId="4442B16E" w14:textId="77777777" w:rsidR="001F1337" w:rsidRPr="001F1337" w:rsidRDefault="001F1337" w:rsidP="001F1337">
      <w:pPr>
        <w:numPr>
          <w:ilvl w:val="0"/>
          <w:numId w:val="12"/>
        </w:numPr>
        <w:rPr>
          <w:del w:id="54" w:author="Committe Edits" w:date="2026-04-09T09:14:00Z" w16du:dateUtc="2026-04-09T14:14:00Z"/>
        </w:rPr>
      </w:pPr>
      <w:del w:id="55" w:author="Committe Edits" w:date="2026-04-09T09:14:00Z" w16du:dateUtc="2026-04-09T14:14:00Z">
        <w:r w:rsidRPr="001F1337">
          <w:delText>The faculty member has the responsibility to meet classes as scheduled and, when circumstances prevent this, to arrange equivalent alternate instruction.</w:delText>
        </w:r>
      </w:del>
    </w:p>
    <w:p w14:paraId="4D9DA413" w14:textId="77777777" w:rsidR="001F1337" w:rsidRPr="001F1337" w:rsidRDefault="001F1337" w:rsidP="001F1337">
      <w:pPr>
        <w:numPr>
          <w:ilvl w:val="0"/>
          <w:numId w:val="12"/>
        </w:numPr>
        <w:rPr>
          <w:del w:id="56" w:author="Committe Edits" w:date="2026-04-09T09:14:00Z" w16du:dateUtc="2026-04-09T14:14:00Z"/>
        </w:rPr>
      </w:pPr>
      <w:del w:id="57" w:author="Committe Edits" w:date="2026-04-09T09:14:00Z" w16du:dateUtc="2026-04-09T14:14:00Z">
        <w:r w:rsidRPr="001F1337">
          <w:delText>Faculty members have the responsibility to teach courses in a manner that is consistent with the course description and credit published in the catalog and with the announced objectives of the course. They must not intentionally interject into classes material or personal views that have no pedagogical relationship to the subject matter of the course.</w:delText>
        </w:r>
      </w:del>
    </w:p>
    <w:p w14:paraId="33AC41F2" w14:textId="77777777" w:rsidR="001F1337" w:rsidRPr="001F1337" w:rsidRDefault="001F1337" w:rsidP="001F1337">
      <w:pPr>
        <w:numPr>
          <w:ilvl w:val="0"/>
          <w:numId w:val="12"/>
        </w:numPr>
        <w:rPr>
          <w:del w:id="58" w:author="Committe Edits" w:date="2026-04-09T09:14:00Z" w16du:dateUtc="2026-04-09T14:14:00Z"/>
        </w:rPr>
      </w:pPr>
      <w:del w:id="59" w:author="Committe Edits" w:date="2026-04-09T09:14:00Z" w16du:dateUtc="2026-04-09T14:14:00Z">
        <w:r w:rsidRPr="001F1337">
          <w:delText>In order to facilitate student learning, faculty members should present the appropriate context for course content. While challenge is essential to good teaching, challenge is ordinarily most effective when students are adequately prepared to deal with course materials. On controversial issues within the scope of the course a reasonable range of opinion should be presented. When faculty members present their own views on such issues, they should always be identified as such. Wherever values, judgments, or speculative opinions constitute part of the subject matter, they should be identified as such and should not be offered as fact.</w:delText>
        </w:r>
      </w:del>
    </w:p>
    <w:p w14:paraId="726AC0F8" w14:textId="77777777" w:rsidR="001F1337" w:rsidRPr="001F1337" w:rsidRDefault="001F1337" w:rsidP="001F1337">
      <w:pPr>
        <w:numPr>
          <w:ilvl w:val="0"/>
          <w:numId w:val="12"/>
        </w:numPr>
        <w:rPr>
          <w:del w:id="60" w:author="Committe Edits" w:date="2026-04-09T09:14:00Z" w16du:dateUtc="2026-04-09T14:14:00Z"/>
        </w:rPr>
      </w:pPr>
      <w:del w:id="61" w:author="Committe Edits" w:date="2026-04-09T09:14:00Z" w16du:dateUtc="2026-04-09T14:14:00Z">
        <w:r w:rsidRPr="001F1337">
          <w:delText>The faculty member owes to the student and the university a fair and impartial evaluation of the student's work. Such evaluation should be consistent with recognized standards and must not be influenced by irrelevancies such as religion, race, sex, or political views, or be based on the student's agreement with the teacher's opinion pertaining to matters of controversy within the discipline.</w:delText>
        </w:r>
      </w:del>
    </w:p>
    <w:p w14:paraId="0479E50E" w14:textId="77777777" w:rsidR="001F1337" w:rsidRPr="001F1337" w:rsidRDefault="001F1337" w:rsidP="001F1337">
      <w:pPr>
        <w:numPr>
          <w:ilvl w:val="0"/>
          <w:numId w:val="12"/>
        </w:numPr>
        <w:rPr>
          <w:del w:id="62" w:author="Committe Edits" w:date="2026-04-09T09:14:00Z" w16du:dateUtc="2026-04-09T14:14:00Z"/>
        </w:rPr>
      </w:pPr>
      <w:del w:id="63" w:author="Committe Edits" w:date="2026-04-09T09:14:00Z" w16du:dateUtc="2026-04-09T14:14:00Z">
        <w:r w:rsidRPr="001F1337">
          <w:delText>Every student is entitled to the same intellectual freedom which the faculty member enjoys. The faculty member must respect that freedom. Restraints must not be imposed upon the student's search for or consideration of contrary opinion. More positively, the faculty member has an obligation to protect the student's freedom to learn, especially when that freedom is threatened by repressive or disruptive action. The classroom must remain a place where free and open discussion of all content and issues relevant to a course can take place. While students remain responsible for learning class material and completion of course requirements, faculty should respect reasonable decisions by students, based on their exercise of their own intellectual freedom, not to attend part or all of a particular class session.</w:delText>
        </w:r>
      </w:del>
    </w:p>
    <w:p w14:paraId="53550068" w14:textId="77777777" w:rsidR="001F1337" w:rsidRPr="001F1337" w:rsidRDefault="001F1337" w:rsidP="001F1337">
      <w:pPr>
        <w:numPr>
          <w:ilvl w:val="0"/>
          <w:numId w:val="12"/>
        </w:numPr>
        <w:rPr>
          <w:del w:id="64" w:author="Committe Edits" w:date="2026-04-09T09:14:00Z" w16du:dateUtc="2026-04-09T14:14:00Z"/>
        </w:rPr>
      </w:pPr>
      <w:del w:id="65" w:author="Committe Edits" w:date="2026-04-09T09:14:00Z" w16du:dateUtc="2026-04-09T14:14:00Z">
        <w:r w:rsidRPr="001F1337">
          <w:delText>Faculty members have a professional obligation to serve as intellectual guides and advisors to students. They have a responsibility to be available to students for individualized conferences. In advising students, every reasonable effort should be made to see that information given to them is accurate. The progress of students in achieving their academic goals should not be thwarted or retarded unreasonably because a faculty member has neglected the professional obligation to serve as an advisor.</w:delText>
        </w:r>
      </w:del>
    </w:p>
    <w:p w14:paraId="7EFD8A11" w14:textId="77777777" w:rsidR="001F1337" w:rsidRPr="001F1337" w:rsidRDefault="001F1337" w:rsidP="001F1337">
      <w:pPr>
        <w:numPr>
          <w:ilvl w:val="0"/>
          <w:numId w:val="12"/>
        </w:numPr>
        <w:rPr>
          <w:del w:id="66" w:author="Committe Edits" w:date="2026-04-09T09:14:00Z" w16du:dateUtc="2026-04-09T14:14:00Z"/>
        </w:rPr>
      </w:pPr>
      <w:del w:id="67" w:author="Committe Edits" w:date="2026-04-09T09:14:00Z" w16du:dateUtc="2026-04-09T14:14:00Z">
        <w:r w:rsidRPr="001F1337">
          <w:delText>Faculty members are expected to hold regularly scheduled student drop-in hours and be reasonably available for appointments with students. For in-person courses, student drop-in hours should occur either in person or be a combination of in-person and online video conferencing. Faculty members teaching online courses or those not located on campus may use online video conferencing and other forms of electronic communications in lieu of in-person student drop-in hours. During the first week of classes, faculty members are expected to explain the purpose of student drop-in hours and how students can best utilize that time.</w:delText>
        </w:r>
      </w:del>
    </w:p>
    <w:p w14:paraId="5FA6AAC8" w14:textId="77777777" w:rsidR="001F1337" w:rsidRPr="001F1337" w:rsidRDefault="001F1337" w:rsidP="001F1337">
      <w:pPr>
        <w:numPr>
          <w:ilvl w:val="0"/>
          <w:numId w:val="12"/>
        </w:numPr>
        <w:rPr>
          <w:del w:id="68" w:author="Committe Edits" w:date="2026-04-09T09:14:00Z" w16du:dateUtc="2026-04-09T14:14:00Z"/>
        </w:rPr>
      </w:pPr>
      <w:del w:id="69" w:author="Committe Edits" w:date="2026-04-09T09:14:00Z" w16du:dateUtc="2026-04-09T14:14:00Z">
        <w:r w:rsidRPr="001F1337">
          <w:delText>Faculty members should conduct themselves at all times so as to demonstrate respect for the student. They should always respect the confidence deriving from the faculty-student relationship.</w:delText>
        </w:r>
      </w:del>
    </w:p>
    <w:p w14:paraId="17F29732" w14:textId="77777777" w:rsidR="001F1337" w:rsidRPr="001F1337" w:rsidRDefault="001F1337" w:rsidP="001F1337">
      <w:pPr>
        <w:numPr>
          <w:ilvl w:val="0"/>
          <w:numId w:val="12"/>
        </w:numPr>
        <w:rPr>
          <w:del w:id="70" w:author="Committe Edits" w:date="2026-04-09T09:14:00Z" w16du:dateUtc="2026-04-09T14:14:00Z"/>
        </w:rPr>
      </w:pPr>
      <w:del w:id="71" w:author="Committe Edits" w:date="2026-04-09T09:14:00Z" w16du:dateUtc="2026-04-09T14:14:00Z">
        <w:r w:rsidRPr="001F1337">
          <w:delText>The faculty member must avoid exploitation of students for personal advantage. For example, in writings and oral presentations, due acknowledgment of their contributions to the work should be made.</w:delText>
        </w:r>
      </w:del>
    </w:p>
    <w:p w14:paraId="509F1927" w14:textId="77777777" w:rsidR="001F1337" w:rsidRPr="001F1337" w:rsidRDefault="001F1337" w:rsidP="001F1337">
      <w:pPr>
        <w:numPr>
          <w:ilvl w:val="0"/>
          <w:numId w:val="12"/>
        </w:numPr>
        <w:rPr>
          <w:del w:id="72" w:author="Committe Edits" w:date="2026-04-09T09:14:00Z" w16du:dateUtc="2026-04-09T14:14:00Z"/>
        </w:rPr>
      </w:pPr>
      <w:del w:id="73" w:author="Committe Edits" w:date="2026-04-09T09:14:00Z" w16du:dateUtc="2026-04-09T14:14:00Z">
        <w:r w:rsidRPr="001F1337">
          <w:delText>For students to make knowledgeable choices about whether to take a particular course, it is the faculty member's responsibility to provide, on the first day of class, a course syllabus, in either electronic or paper format, containing the following information:</w:delText>
        </w:r>
      </w:del>
    </w:p>
    <w:p w14:paraId="0294CBA8" w14:textId="77777777" w:rsidR="001F1337" w:rsidRPr="001F1337" w:rsidRDefault="001F1337" w:rsidP="001F1337">
      <w:pPr>
        <w:numPr>
          <w:ilvl w:val="1"/>
          <w:numId w:val="12"/>
        </w:numPr>
        <w:rPr>
          <w:del w:id="74" w:author="Committe Edits" w:date="2026-04-09T09:14:00Z" w16du:dateUtc="2026-04-09T14:14:00Z"/>
        </w:rPr>
      </w:pPr>
      <w:del w:id="75" w:author="Committe Edits" w:date="2026-04-09T09:14:00Z" w16du:dateUtc="2026-04-09T14:14:00Z">
        <w:r w:rsidRPr="001F1337">
          <w:delText>the instructor's name, office location, student drop-in hours, the purpose of student drop-in hours (e.g., time to discuss questions related ot course content, assignment, expectations), how students can best utilize student drop-in hours (e.g., bring a list of questions or topics to discuss), and contact information (a valid uiowa.edu email address and a telephone number, if available). If the instructor is a teaching assistant, the syllabus should also include the course supervisor's name, office location, student drop-in hours, and contact information;</w:delText>
        </w:r>
      </w:del>
    </w:p>
    <w:p w14:paraId="2155A162" w14:textId="77777777" w:rsidR="001F1337" w:rsidRPr="001F1337" w:rsidRDefault="001F1337" w:rsidP="001F1337">
      <w:pPr>
        <w:numPr>
          <w:ilvl w:val="1"/>
          <w:numId w:val="12"/>
        </w:numPr>
        <w:rPr>
          <w:del w:id="76" w:author="Committe Edits" w:date="2026-04-09T09:14:00Z" w16du:dateUtc="2026-04-09T14:14:00Z"/>
        </w:rPr>
      </w:pPr>
      <w:del w:id="77" w:author="Committe Edits" w:date="2026-04-09T09:14:00Z" w16du:dateUtc="2026-04-09T14:14:00Z">
        <w:r w:rsidRPr="001F1337">
          <w:delText>goals and objectives of the course;</w:delText>
        </w:r>
      </w:del>
    </w:p>
    <w:p w14:paraId="6D1CECAA" w14:textId="77777777" w:rsidR="001F1337" w:rsidRPr="001F1337" w:rsidRDefault="001F1337" w:rsidP="001F1337">
      <w:pPr>
        <w:numPr>
          <w:ilvl w:val="1"/>
          <w:numId w:val="12"/>
        </w:numPr>
        <w:rPr>
          <w:del w:id="78" w:author="Committe Edits" w:date="2026-04-09T09:14:00Z" w16du:dateUtc="2026-04-09T14:14:00Z"/>
        </w:rPr>
      </w:pPr>
      <w:del w:id="79" w:author="Committe Edits" w:date="2026-04-09T09:14:00Z" w16du:dateUtc="2026-04-09T14:14:00Z">
        <w:r w:rsidRPr="001F1337">
          <w:delText>course content and schedule of topics;</w:delText>
        </w:r>
      </w:del>
    </w:p>
    <w:p w14:paraId="09B03238" w14:textId="77777777" w:rsidR="001F1337" w:rsidRPr="001F1337" w:rsidRDefault="001F1337" w:rsidP="001F1337">
      <w:pPr>
        <w:numPr>
          <w:ilvl w:val="1"/>
          <w:numId w:val="12"/>
        </w:numPr>
        <w:rPr>
          <w:del w:id="80" w:author="Committe Edits" w:date="2026-04-09T09:14:00Z" w16du:dateUtc="2026-04-09T14:14:00Z"/>
        </w:rPr>
      </w:pPr>
      <w:del w:id="81" w:author="Committe Edits" w:date="2026-04-09T09:14:00Z" w16du:dateUtc="2026-04-09T14:14:00Z">
        <w:r w:rsidRPr="001F1337">
          <w:delText>list of readings and/or other anticipated course materials;</w:delText>
        </w:r>
      </w:del>
    </w:p>
    <w:p w14:paraId="47833695" w14:textId="77777777" w:rsidR="001F1337" w:rsidRPr="001F1337" w:rsidRDefault="001F1337" w:rsidP="001F1337">
      <w:pPr>
        <w:numPr>
          <w:ilvl w:val="1"/>
          <w:numId w:val="12"/>
        </w:numPr>
        <w:rPr>
          <w:del w:id="82" w:author="Committe Edits" w:date="2026-04-09T09:14:00Z" w16du:dateUtc="2026-04-09T14:14:00Z"/>
        </w:rPr>
      </w:pPr>
      <w:del w:id="83" w:author="Committe Edits" w:date="2026-04-09T09:14:00Z" w16du:dateUtc="2026-04-09T14:14:00Z">
        <w:r w:rsidRPr="001F1337">
          <w:delText>expectations for attendance, assignments, and examinations;</w:delText>
        </w:r>
      </w:del>
    </w:p>
    <w:p w14:paraId="0FD1BA5D" w14:textId="77777777" w:rsidR="001F1337" w:rsidRPr="001F1337" w:rsidRDefault="001F1337" w:rsidP="001F1337">
      <w:pPr>
        <w:numPr>
          <w:ilvl w:val="1"/>
          <w:numId w:val="12"/>
        </w:numPr>
        <w:rPr>
          <w:del w:id="84" w:author="Committe Edits" w:date="2026-04-09T09:14:00Z" w16du:dateUtc="2026-04-09T14:14:00Z"/>
        </w:rPr>
      </w:pPr>
      <w:del w:id="85" w:author="Committe Edits" w:date="2026-04-09T09:14:00Z" w16du:dateUtc="2026-04-09T14:14:00Z">
        <w:r w:rsidRPr="001F1337">
          <w:delText>dates and times of any examinations scheduled outside of class time;</w:delText>
        </w:r>
      </w:del>
    </w:p>
    <w:p w14:paraId="7BE73927" w14:textId="77777777" w:rsidR="001F1337" w:rsidRPr="001F1337" w:rsidRDefault="001F1337" w:rsidP="001F1337">
      <w:pPr>
        <w:numPr>
          <w:ilvl w:val="1"/>
          <w:numId w:val="12"/>
        </w:numPr>
        <w:rPr>
          <w:del w:id="86" w:author="Committe Edits" w:date="2026-04-09T09:14:00Z" w16du:dateUtc="2026-04-09T14:14:00Z"/>
        </w:rPr>
      </w:pPr>
      <w:del w:id="87" w:author="Committe Edits" w:date="2026-04-09T09:14:00Z" w16du:dateUtc="2026-04-09T14:14:00Z">
        <w:r w:rsidRPr="001F1337">
          <w:delText>grading procedures including whether plus/minus grading will be used;</w:delText>
        </w:r>
      </w:del>
    </w:p>
    <w:p w14:paraId="70889649" w14:textId="77777777" w:rsidR="001F1337" w:rsidRPr="001F1337" w:rsidRDefault="001F1337" w:rsidP="001F1337">
      <w:pPr>
        <w:numPr>
          <w:ilvl w:val="1"/>
          <w:numId w:val="12"/>
        </w:numPr>
        <w:rPr>
          <w:del w:id="88" w:author="Committe Edits" w:date="2026-04-09T09:14:00Z" w16du:dateUtc="2026-04-09T14:14:00Z"/>
        </w:rPr>
      </w:pPr>
      <w:del w:id="89" w:author="Committe Edits" w:date="2026-04-09T09:14:00Z" w16du:dateUtc="2026-04-09T14:14:00Z">
        <w:r w:rsidRPr="001F1337">
          <w:delText>statement on the availability of accommodations for students with disabilities;</w:delText>
        </w:r>
      </w:del>
    </w:p>
    <w:p w14:paraId="42FA57F2" w14:textId="77777777" w:rsidR="001F1337" w:rsidRPr="001F1337" w:rsidRDefault="001F1337" w:rsidP="001F1337">
      <w:pPr>
        <w:numPr>
          <w:ilvl w:val="1"/>
          <w:numId w:val="12"/>
        </w:numPr>
        <w:rPr>
          <w:del w:id="90" w:author="Committe Edits" w:date="2026-04-09T09:14:00Z" w16du:dateUtc="2026-04-09T14:14:00Z"/>
        </w:rPr>
      </w:pPr>
      <w:del w:id="91" w:author="Committe Edits" w:date="2026-04-09T09:14:00Z" w16du:dateUtc="2026-04-09T14:14:00Z">
        <w:r w:rsidRPr="001F1337">
          <w:delText>resources for obtaining additional help, such as tutors or teaching assistants;</w:delText>
        </w:r>
      </w:del>
    </w:p>
    <w:p w14:paraId="190CA846" w14:textId="77777777" w:rsidR="001F1337" w:rsidRPr="001F1337" w:rsidRDefault="001F1337" w:rsidP="001F1337">
      <w:pPr>
        <w:numPr>
          <w:ilvl w:val="1"/>
          <w:numId w:val="12"/>
        </w:numPr>
        <w:rPr>
          <w:del w:id="92" w:author="Committe Edits" w:date="2026-04-09T09:14:00Z" w16du:dateUtc="2026-04-09T14:14:00Z"/>
        </w:rPr>
      </w:pPr>
      <w:del w:id="93" w:author="Committe Edits" w:date="2026-04-09T09:14:00Z" w16du:dateUtc="2026-04-09T14:14:00Z">
        <w:r w:rsidRPr="001F1337">
          <w:delText>any changes in information about the course from that which appears in official university notices, such as the </w:delText>
        </w:r>
        <w:r>
          <w:fldChar w:fldCharType="begin"/>
        </w:r>
        <w:r>
          <w:delInstrText>HYPERLINK "http://catalog.registrar.uiowa.edu/"</w:delInstrText>
        </w:r>
        <w:r>
          <w:fldChar w:fldCharType="separate"/>
        </w:r>
        <w:r w:rsidRPr="001F1337">
          <w:rPr>
            <w:rStyle w:val="Hyperlink"/>
          </w:rPr>
          <w:delText>General Catalog</w:delText>
        </w:r>
        <w:r>
          <w:fldChar w:fldCharType="end"/>
        </w:r>
        <w:r w:rsidRPr="001F1337">
          <w:delText> or </w:delText>
        </w:r>
        <w:r>
          <w:fldChar w:fldCharType="begin"/>
        </w:r>
        <w:r>
          <w:delInstrText>HYPERLINK "https://myui.uiowa.edu/my-ui/home.page"</w:delInstrText>
        </w:r>
        <w:r>
          <w:fldChar w:fldCharType="separate"/>
        </w:r>
        <w:r w:rsidRPr="001F1337">
          <w:rPr>
            <w:rStyle w:val="Hyperlink"/>
          </w:rPr>
          <w:delText>MyUI</w:delText>
        </w:r>
        <w:r>
          <w:fldChar w:fldCharType="end"/>
        </w:r>
        <w:r w:rsidRPr="001F1337">
          <w:delText>; and</w:delText>
        </w:r>
      </w:del>
    </w:p>
    <w:p w14:paraId="15A0323D" w14:textId="77777777" w:rsidR="001F1337" w:rsidRPr="001F1337" w:rsidRDefault="001F1337" w:rsidP="001F1337">
      <w:pPr>
        <w:numPr>
          <w:ilvl w:val="1"/>
          <w:numId w:val="12"/>
        </w:numPr>
        <w:rPr>
          <w:del w:id="94" w:author="Committe Edits" w:date="2026-04-09T09:14:00Z" w16du:dateUtc="2026-04-09T14:14:00Z"/>
        </w:rPr>
      </w:pPr>
      <w:del w:id="95" w:author="Committe Edits" w:date="2026-04-09T09:14:00Z" w16du:dateUtc="2026-04-09T14:14:00Z">
        <w:r w:rsidRPr="001F1337">
          <w:delText>a statement describing what forms of electronic communications, if any, will be employed for student contact and the expectations for typical response times. Reference should be made to university policy, which specifies that students are responsible for all official correspondence sent to their standard University of Iowa email address (@uiowa.edu). (Privacy considerations, such as federal law, may apply when using an address other than the standard university email address. The university provides guidance for acceptable etiquette when utilizing electronic communication technologies.)</w:delText>
        </w:r>
      </w:del>
    </w:p>
    <w:p w14:paraId="3DB41977" w14:textId="77777777" w:rsidR="001F1337" w:rsidRPr="001F1337" w:rsidRDefault="001F1337" w:rsidP="001F1337">
      <w:pPr>
        <w:numPr>
          <w:ilvl w:val="0"/>
          <w:numId w:val="12"/>
        </w:numPr>
        <w:rPr>
          <w:del w:id="96" w:author="Committe Edits" w:date="2026-04-09T09:14:00Z" w16du:dateUtc="2026-04-09T14:14:00Z"/>
        </w:rPr>
      </w:pPr>
      <w:del w:id="97" w:author="Committe Edits" w:date="2026-04-09T09:14:00Z" w16du:dateUtc="2026-04-09T14:14:00Z">
        <w:r w:rsidRPr="001F1337">
          <w:delText>At the beginning of each course, students should be informed of departmental and collegiate complaint procedures and services of the </w:delText>
        </w:r>
        <w:r>
          <w:fldChar w:fldCharType="begin"/>
        </w:r>
        <w:r>
          <w:delInstrText>HYPERLINK "https://uiowa.edu/ombuds/"</w:delInstrText>
        </w:r>
        <w:r>
          <w:fldChar w:fldCharType="separate"/>
        </w:r>
        <w:r w:rsidRPr="001F1337">
          <w:rPr>
            <w:rStyle w:val="Hyperlink"/>
          </w:rPr>
          <w:delText>Office of the University Ombudsperson</w:delText>
        </w:r>
        <w:r>
          <w:fldChar w:fldCharType="end"/>
        </w:r>
        <w:r w:rsidRPr="001F1337">
          <w:delText>. When complaints emerge, they should be initiated at the faculty or departmental level first. If a complaint cannot be resolved at the departmental and/or collegiate level, students may file a formal complaint utilizing the procedure specified in </w:delText>
        </w:r>
        <w:r>
          <w:fldChar w:fldCharType="begin"/>
        </w:r>
        <w:r>
          <w:delInstrText>HYPERLINK "https://policy.uiowa.edu/node/376" \l "TenureTrackJudicialProcedures"</w:delInstrText>
        </w:r>
        <w:r>
          <w:fldChar w:fldCharType="separate"/>
        </w:r>
        <w:r w:rsidRPr="001F1337">
          <w:rPr>
            <w:rStyle w:val="Hyperlink"/>
          </w:rPr>
          <w:delText>III-29.7</w:delText>
        </w:r>
        <w:r>
          <w:fldChar w:fldCharType="end"/>
        </w:r>
        <w:r w:rsidRPr="001F1337">
          <w:delText>. Additional information regarding Student Complaints Concerning Actions of Faculty Members may be found on the Dean of Students website at </w:delText>
        </w:r>
        <w:r>
          <w:fldChar w:fldCharType="begin"/>
        </w:r>
        <w:r>
          <w:delInstrText>HYPERLINK "https://dos.uiowa.edu/policies/student-complaints-concerning-faculty-action/"</w:delInstrText>
        </w:r>
        <w:r>
          <w:fldChar w:fldCharType="separate"/>
        </w:r>
        <w:r w:rsidRPr="001F1337">
          <w:rPr>
            <w:rStyle w:val="Hyperlink"/>
          </w:rPr>
          <w:delText>https://dos.uiowa.edu/policies/student-complaints-concerning-faculty-action/</w:delText>
        </w:r>
        <w:r>
          <w:fldChar w:fldCharType="end"/>
        </w:r>
        <w:r w:rsidRPr="001F1337">
          <w:delText>.</w:delText>
        </w:r>
      </w:del>
    </w:p>
    <w:p w14:paraId="4141B2C3" w14:textId="77777777" w:rsidR="001F1337" w:rsidRPr="001F1337" w:rsidRDefault="001F1337" w:rsidP="001F1337">
      <w:pPr>
        <w:rPr>
          <w:del w:id="98" w:author="Committe Edits" w:date="2026-04-09T09:14:00Z" w16du:dateUtc="2026-04-09T14:14:00Z"/>
        </w:rPr>
      </w:pPr>
      <w:del w:id="99" w:author="Committe Edits" w:date="2026-04-09T09:14:00Z" w16du:dateUtc="2026-04-09T14:14:00Z">
        <w:r w:rsidRPr="001F1337">
          <w:delText>15.3 Responsibilities to Scholarship</w:delText>
        </w:r>
      </w:del>
    </w:p>
    <w:p w14:paraId="1073B617" w14:textId="77777777" w:rsidR="001F1337" w:rsidRPr="001F1337" w:rsidRDefault="001F1337" w:rsidP="001F1337">
      <w:pPr>
        <w:rPr>
          <w:del w:id="100" w:author="Committe Edits" w:date="2026-04-09T09:14:00Z" w16du:dateUtc="2026-04-09T14:14:00Z"/>
        </w:rPr>
      </w:pPr>
      <w:del w:id="101" w:author="Committe Edits" w:date="2026-04-09T09:14:00Z" w16du:dateUtc="2026-04-09T14:14:00Z">
        <w:r w:rsidRPr="001F1337">
          <w:delText>The faculty member's responsibilities to scholarship derive from the university's commitment to truth and the advancement of knowledge. Furthermore, society has a vital stake in maintaining the university as an institution where knowledge can be sought and communicated regardless of its popularity, its political implications, or even its immediate usefulness. Faculty members have an ethical responsibility both to make full appropriate use of that freedom in their teaching and research and to guard it from abuse. More specifically: </w:delText>
        </w:r>
      </w:del>
    </w:p>
    <w:p w14:paraId="421D3C43" w14:textId="77777777" w:rsidR="001F1337" w:rsidRPr="001F1337" w:rsidRDefault="001F1337" w:rsidP="001F1337">
      <w:pPr>
        <w:numPr>
          <w:ilvl w:val="0"/>
          <w:numId w:val="13"/>
        </w:numPr>
        <w:rPr>
          <w:del w:id="102" w:author="Committe Edits" w:date="2026-04-09T09:14:00Z" w16du:dateUtc="2026-04-09T14:14:00Z"/>
        </w:rPr>
      </w:pPr>
      <w:del w:id="103" w:author="Committe Edits" w:date="2026-04-09T09:14:00Z" w16du:dateUtc="2026-04-09T14:14:00Z">
        <w:r w:rsidRPr="001F1337">
          <w:delText>Faculty members are committed to a lifetime of study. Although no one can know everything, even about a limited subject, faculty members must constantly strive to keep abreast of progress in their field, to develop and improve their scholarly and teaching skills, and to devote part of their energies to the extension of knowledge in their area of competence.</w:delText>
        </w:r>
      </w:del>
    </w:p>
    <w:p w14:paraId="769DC11C" w14:textId="77777777" w:rsidR="001F1337" w:rsidRPr="001F1337" w:rsidRDefault="001F1337" w:rsidP="001F1337">
      <w:pPr>
        <w:numPr>
          <w:ilvl w:val="0"/>
          <w:numId w:val="13"/>
        </w:numPr>
        <w:rPr>
          <w:del w:id="104" w:author="Committe Edits" w:date="2026-04-09T09:14:00Z" w16du:dateUtc="2026-04-09T14:14:00Z"/>
        </w:rPr>
      </w:pPr>
      <w:del w:id="105" w:author="Committe Edits" w:date="2026-04-09T09:14:00Z" w16du:dateUtc="2026-04-09T14:14:00Z">
        <w:r w:rsidRPr="001F1337">
          <w:delText>Faculty members have the responsibility of being unfailingly honest in research and teaching. They must refrain from deliberate distortion or misrepresentation and must take regular precautions against the common causes of error.</w:delText>
        </w:r>
      </w:del>
    </w:p>
    <w:p w14:paraId="1D064928" w14:textId="77777777" w:rsidR="001F1337" w:rsidRPr="001F1337" w:rsidRDefault="001F1337" w:rsidP="001F1337">
      <w:pPr>
        <w:numPr>
          <w:ilvl w:val="0"/>
          <w:numId w:val="13"/>
        </w:numPr>
        <w:rPr>
          <w:del w:id="106" w:author="Committe Edits" w:date="2026-04-09T09:14:00Z" w16du:dateUtc="2026-04-09T14:14:00Z"/>
        </w:rPr>
      </w:pPr>
      <w:del w:id="107" w:author="Committe Edits" w:date="2026-04-09T09:14:00Z" w16du:dateUtc="2026-04-09T14:14:00Z">
        <w:r w:rsidRPr="001F1337">
          <w:delText>In order to maintain or increase effectiveness as a scholar, a faculty member may find it advantageous to assume certain obligations outside the university, such as consulting for government or industry, or holding office in scholarly or professional societies. Such activities are appropriate in so far as they contribute to the faculty member's scholarly development, or at the very least, do not interfere with that development. On the other hand, acceptance of such obligations primarily for financial gain, especially when such activities may be incompatible with the faculty member's primary dedication as a scholar, cannot be condoned.</w:delText>
        </w:r>
      </w:del>
    </w:p>
    <w:p w14:paraId="15315249" w14:textId="77777777" w:rsidR="001F1337" w:rsidRPr="001F1337" w:rsidRDefault="001F1337" w:rsidP="001F1337">
      <w:pPr>
        <w:rPr>
          <w:del w:id="108" w:author="Committe Edits" w:date="2026-04-09T09:14:00Z" w16du:dateUtc="2026-04-09T14:14:00Z"/>
        </w:rPr>
      </w:pPr>
      <w:del w:id="109" w:author="Committe Edits" w:date="2026-04-09T09:14:00Z" w16du:dateUtc="2026-04-09T14:14:00Z">
        <w:r w:rsidRPr="001F1337">
          <w:delText>15.4 Responsibilities to Faculty and Staff Colleagues</w:delText>
        </w:r>
      </w:del>
    </w:p>
    <w:p w14:paraId="202E6A53" w14:textId="77777777" w:rsidR="001F1337" w:rsidRPr="001F1337" w:rsidRDefault="001F1337" w:rsidP="001F1337">
      <w:pPr>
        <w:rPr>
          <w:del w:id="110" w:author="Committe Edits" w:date="2026-04-09T09:14:00Z" w16du:dateUtc="2026-04-09T14:14:00Z"/>
        </w:rPr>
      </w:pPr>
      <w:del w:id="111" w:author="Committe Edits" w:date="2026-04-09T09:14:00Z" w16du:dateUtc="2026-04-09T14:14:00Z">
        <w:r w:rsidRPr="001F1337">
          <w:delText>The faculty member has obligations that derive from common membership in the community of academics. The faculty member respects and defends the free inquiry of others and avoids interference with their work. The faculty member refrains from personal vilification; threatening, intimidating, or abusive language; or conduct that creates a hostile work environment. The faculty member acknowledges contributions of others to the faculty member's work. When asked to evaluate the professional performance of another, the faculty member strives to be objective. In the exchange of criticisms and ideas, the faculty member should show due respect for the rights of others to express differing opinions. However, vigorous debate and criticism are not to be viewed as a lack of respect.</w:delText>
        </w:r>
      </w:del>
    </w:p>
    <w:p w14:paraId="2FB1C7A6" w14:textId="77777777" w:rsidR="001F1337" w:rsidRPr="001F1337" w:rsidRDefault="001F1337" w:rsidP="001F1337">
      <w:pPr>
        <w:rPr>
          <w:del w:id="112" w:author="Committe Edits" w:date="2026-04-09T09:14:00Z" w16du:dateUtc="2026-04-09T14:14:00Z"/>
        </w:rPr>
      </w:pPr>
      <w:del w:id="113" w:author="Committe Edits" w:date="2026-04-09T09:14:00Z" w16du:dateUtc="2026-04-09T14:14:00Z">
        <w:r w:rsidRPr="001F1337">
          <w:delText>15.5 Responsibilities to Institution</w:delText>
        </w:r>
      </w:del>
    </w:p>
    <w:p w14:paraId="5244E872" w14:textId="77777777" w:rsidR="001F1337" w:rsidRPr="001F1337" w:rsidRDefault="001F1337" w:rsidP="001F1337">
      <w:pPr>
        <w:rPr>
          <w:del w:id="114" w:author="Committe Edits" w:date="2026-04-09T09:14:00Z" w16du:dateUtc="2026-04-09T14:14:00Z"/>
        </w:rPr>
      </w:pPr>
      <w:del w:id="115" w:author="Committe Edits" w:date="2026-04-09T09:14:00Z" w16du:dateUtc="2026-04-09T14:14:00Z">
        <w:r w:rsidRPr="001F1337">
          <w:delText>Faculty members' primary responsibility to their institution is to seek to realize their maximum potential as effective scholars and teachers. In addition, faculty members have a responsibility to participate in the day-to-day operation of the university. Among the faculty member's general responsibilities to the university, the following may be particularly noted: </w:delText>
        </w:r>
      </w:del>
    </w:p>
    <w:p w14:paraId="38963FA5" w14:textId="77777777" w:rsidR="001F1337" w:rsidRPr="001F1337" w:rsidRDefault="001F1337" w:rsidP="001F1337">
      <w:pPr>
        <w:numPr>
          <w:ilvl w:val="0"/>
          <w:numId w:val="14"/>
        </w:numPr>
        <w:rPr>
          <w:del w:id="116" w:author="Committe Edits" w:date="2026-04-09T09:14:00Z" w16du:dateUtc="2026-04-09T14:14:00Z"/>
        </w:rPr>
      </w:pPr>
      <w:del w:id="117" w:author="Committe Edits" w:date="2026-04-09T09:14:00Z" w16du:dateUtc="2026-04-09T14:14:00Z">
        <w:r w:rsidRPr="001F1337">
          <w:delText>When faculty members act or speak as private individuals, they should make clear that their actions and utterances are entirely their own and not those of the university.</w:delText>
        </w:r>
      </w:del>
    </w:p>
    <w:p w14:paraId="77147BCC" w14:textId="77777777" w:rsidR="001F1337" w:rsidRPr="001F1337" w:rsidRDefault="001F1337" w:rsidP="001F1337">
      <w:pPr>
        <w:numPr>
          <w:ilvl w:val="0"/>
          <w:numId w:val="14"/>
        </w:numPr>
        <w:rPr>
          <w:del w:id="118" w:author="Committe Edits" w:date="2026-04-09T09:14:00Z" w16du:dateUtc="2026-04-09T14:14:00Z"/>
        </w:rPr>
      </w:pPr>
      <w:del w:id="119" w:author="Committe Edits" w:date="2026-04-09T09:14:00Z" w16du:dateUtc="2026-04-09T14:14:00Z">
        <w:r w:rsidRPr="001F1337">
          <w:delText>Faculty members must never attempt to exploit their standing within the university for private or personal gain. Faculty members may, on appropriate occasions, cite their connection with the university, but only for purposes of personal identification. Faculty members must not permit the impression to prevail that the university in any way sponsors any of their activities.</w:delText>
        </w:r>
      </w:del>
    </w:p>
    <w:p w14:paraId="67DE3FA9" w14:textId="77777777" w:rsidR="001F1337" w:rsidRPr="001F1337" w:rsidRDefault="001F1337" w:rsidP="001F1337">
      <w:pPr>
        <w:numPr>
          <w:ilvl w:val="0"/>
          <w:numId w:val="14"/>
        </w:numPr>
        <w:rPr>
          <w:del w:id="120" w:author="Committe Edits" w:date="2026-04-09T09:14:00Z" w16du:dateUtc="2026-04-09T14:14:00Z"/>
        </w:rPr>
      </w:pPr>
      <w:del w:id="121" w:author="Committe Edits" w:date="2026-04-09T09:14:00Z" w16du:dateUtc="2026-04-09T14:14:00Z">
        <w:r w:rsidRPr="001F1337">
          <w:delText>University facilities, equipment, supplies, and other properties must never be used for personal or private business.</w:delText>
        </w:r>
      </w:del>
    </w:p>
    <w:p w14:paraId="543D2EA7" w14:textId="77777777" w:rsidR="001F1337" w:rsidRPr="001F1337" w:rsidRDefault="001F1337" w:rsidP="001F1337">
      <w:pPr>
        <w:numPr>
          <w:ilvl w:val="0"/>
          <w:numId w:val="14"/>
        </w:numPr>
        <w:rPr>
          <w:del w:id="122" w:author="Committe Edits" w:date="2026-04-09T09:14:00Z" w16du:dateUtc="2026-04-09T14:14:00Z"/>
        </w:rPr>
      </w:pPr>
      <w:del w:id="123" w:author="Committe Edits" w:date="2026-04-09T09:14:00Z" w16du:dateUtc="2026-04-09T14:14:00Z">
        <w:r w:rsidRPr="001F1337">
          <w:delText>Faculty members have the duty to ensure that the regulations of the university are designed to achieve the university's goals as well as being in accord with the principles of academic freedom. Recognizing the importance of order within the institution, faculty members observe the regulations of the university, but in no way abdicate their right to attempt to reform those regulations by any appropriate orderly means.</w:delText>
        </w:r>
      </w:del>
    </w:p>
    <w:p w14:paraId="4A33AAF6" w14:textId="77777777" w:rsidR="001F1337" w:rsidRPr="001F1337" w:rsidRDefault="001F1337" w:rsidP="001F1337">
      <w:pPr>
        <w:numPr>
          <w:ilvl w:val="0"/>
          <w:numId w:val="14"/>
        </w:numPr>
        <w:rPr>
          <w:del w:id="124" w:author="Committe Edits" w:date="2026-04-09T09:14:00Z" w16du:dateUtc="2026-04-09T14:14:00Z"/>
        </w:rPr>
      </w:pPr>
      <w:del w:id="125" w:author="Committe Edits" w:date="2026-04-09T09:14:00Z" w16du:dateUtc="2026-04-09T14:14:00Z">
        <w:r w:rsidRPr="001F1337">
          <w:delText>Effective faculty participation in the governance of the university promotes academic freedom and the goals of the institution. Faculty members should take part in their institution's decision-making processes to the best of their ability and should accept a fair share of the responsibility for its day-to-day operation.</w:delText>
        </w:r>
      </w:del>
    </w:p>
    <w:p w14:paraId="3B328798" w14:textId="77777777" w:rsidR="001F1337" w:rsidRPr="001F1337" w:rsidRDefault="001F1337" w:rsidP="001F1337">
      <w:pPr>
        <w:numPr>
          <w:ilvl w:val="0"/>
          <w:numId w:val="14"/>
        </w:numPr>
        <w:rPr>
          <w:del w:id="126" w:author="Committe Edits" w:date="2026-04-09T09:14:00Z" w16du:dateUtc="2026-04-09T14:14:00Z"/>
        </w:rPr>
      </w:pPr>
      <w:del w:id="127" w:author="Committe Edits" w:date="2026-04-09T09:14:00Z" w16du:dateUtc="2026-04-09T14:14:00Z">
        <w:r w:rsidRPr="001F1337">
          <w:delText>During periods of disturbance or high tension on campus, a faculty member should take reasonable steps to prevent acts of violence and to reduce tension.</w:delText>
        </w:r>
      </w:del>
    </w:p>
    <w:p w14:paraId="1C889F19" w14:textId="77777777" w:rsidR="001F1337" w:rsidRPr="001F1337" w:rsidRDefault="001F1337" w:rsidP="001F1337">
      <w:pPr>
        <w:numPr>
          <w:ilvl w:val="0"/>
          <w:numId w:val="14"/>
        </w:numPr>
        <w:rPr>
          <w:del w:id="128" w:author="Committe Edits" w:date="2026-04-09T09:14:00Z" w16du:dateUtc="2026-04-09T14:14:00Z"/>
        </w:rPr>
      </w:pPr>
      <w:del w:id="129" w:author="Committe Edits" w:date="2026-04-09T09:14:00Z" w16du:dateUtc="2026-04-09T14:14:00Z">
        <w:r w:rsidRPr="001F1337">
          <w:delText>Subject to the requirements of this statement and other institutional regulations, faculty members determine the amount and character of the work and other outside activities they pursue with due regard to their paramount responsibilities within the university and primary loyalties to it.</w:delText>
        </w:r>
      </w:del>
    </w:p>
    <w:p w14:paraId="404C437F" w14:textId="77777777" w:rsidR="001F1337" w:rsidRPr="001F1337" w:rsidRDefault="001F1337" w:rsidP="001F1337">
      <w:pPr>
        <w:rPr>
          <w:del w:id="130" w:author="Committe Edits" w:date="2026-04-09T09:14:00Z" w16du:dateUtc="2026-04-09T14:14:00Z"/>
        </w:rPr>
      </w:pPr>
      <w:del w:id="131" w:author="Committe Edits" w:date="2026-04-09T09:14:00Z" w16du:dateUtc="2026-04-09T14:14:00Z">
        <w:r w:rsidRPr="001F1337">
          <w:delText>15.6 Responsibilities to the Community</w:delText>
        </w:r>
      </w:del>
    </w:p>
    <w:p w14:paraId="48C62891" w14:textId="77777777" w:rsidR="001F1337" w:rsidRPr="001F1337" w:rsidRDefault="001F1337" w:rsidP="001F1337">
      <w:pPr>
        <w:rPr>
          <w:del w:id="132" w:author="Committe Edits" w:date="2026-04-09T09:14:00Z" w16du:dateUtc="2026-04-09T14:14:00Z"/>
        </w:rPr>
      </w:pPr>
      <w:del w:id="133" w:author="Committe Edits" w:date="2026-04-09T09:14:00Z" w16du:dateUtc="2026-04-09T14:14:00Z">
        <w:r w:rsidRPr="001F1337">
          <w:delText>As members of the community, faculty members have the rights and obligations of any citizen. These include the right to organize and join political or other associations, convene and conduct public meetings, and publicize their opinion on political and social issues. However, in exercising these rights, faculty members must make it clear that they do not speak for the university, but simply as individuals. Faculty members do not use the classroom to solicit support for personal views and opinions. </w:delText>
        </w:r>
      </w:del>
    </w:p>
    <w:p w14:paraId="636E806C" w14:textId="25C7CD05" w:rsidR="00997726" w:rsidRPr="002B0BC2" w:rsidRDefault="2CE1A2CB" w:rsidP="002B0BC2">
      <w:pPr>
        <w:numPr>
          <w:ilvl w:val="0"/>
          <w:numId w:val="8"/>
        </w:numPr>
        <w:rPr>
          <w:ins w:id="134" w:author="Committe Edits" w:date="2026-04-09T09:14:00Z" w16du:dateUtc="2026-04-09T14:14:00Z"/>
        </w:rPr>
      </w:pPr>
      <w:ins w:id="135" w:author="Committe Edits" w:date="2026-04-09T09:14:00Z" w16du:dateUtc="2026-04-09T14:14:00Z">
        <w:r>
          <w:t xml:space="preserve">"Members of the University </w:t>
        </w:r>
        <w:r w:rsidR="6B169E9C">
          <w:t>C</w:t>
        </w:r>
        <w:r>
          <w:t xml:space="preserve">ommunity" means faculty, staff, and students; and any individuals </w:t>
        </w:r>
        <w:r w:rsidR="00C463A1">
          <w:t>w</w:t>
        </w:r>
        <w:r w:rsidR="00B1398F">
          <w:t xml:space="preserve">ith whom </w:t>
        </w:r>
        <w:r w:rsidR="3917DB01">
          <w:t xml:space="preserve">faculty </w:t>
        </w:r>
        <w:r>
          <w:t>members may interact</w:t>
        </w:r>
        <w:r w:rsidR="001E17F5">
          <w:t xml:space="preserve"> </w:t>
        </w:r>
        <w:r>
          <w:t>in the course of their employment.</w:t>
        </w:r>
      </w:ins>
    </w:p>
    <w:p w14:paraId="56BBB4BC" w14:textId="08575488" w:rsidR="00DB57A2" w:rsidRPr="002B0BC2" w:rsidRDefault="00DB57A2" w:rsidP="00DB57A2">
      <w:pPr>
        <w:rPr>
          <w:ins w:id="136" w:author="Committe Edits" w:date="2026-04-09T09:14:00Z" w16du:dateUtc="2026-04-09T14:14:00Z"/>
        </w:rPr>
      </w:pPr>
      <w:ins w:id="137" w:author="Committe Edits" w:date="2026-04-09T09:14:00Z" w16du:dateUtc="2026-04-09T14:14:00Z">
        <w:r w:rsidRPr="002B0BC2">
          <w:t>1</w:t>
        </w:r>
        <w:r w:rsidR="6D4A3124" w:rsidRPr="002B0BC2">
          <w:t>5</w:t>
        </w:r>
        <w:r w:rsidRPr="002B0BC2">
          <w:t>.2 Policy</w:t>
        </w:r>
        <w:r w:rsidR="001862ED" w:rsidRPr="002B0BC2">
          <w:t xml:space="preserve"> Compliance</w:t>
        </w:r>
      </w:ins>
    </w:p>
    <w:p w14:paraId="7A11682F" w14:textId="19528B2C" w:rsidR="00DB57A2" w:rsidRPr="002B0BC2" w:rsidRDefault="00DB57A2" w:rsidP="00DB57A2">
      <w:pPr>
        <w:numPr>
          <w:ilvl w:val="0"/>
          <w:numId w:val="7"/>
        </w:numPr>
        <w:rPr>
          <w:ins w:id="138" w:author="Committe Edits" w:date="2026-04-09T09:14:00Z" w16du:dateUtc="2026-04-09T14:14:00Z"/>
        </w:rPr>
      </w:pPr>
      <w:ins w:id="139" w:author="Committe Edits" w:date="2026-04-09T09:14:00Z" w16du:dateUtc="2026-04-09T14:14:00Z">
        <w:r w:rsidRPr="002B0BC2">
          <w:t xml:space="preserve">Faculty </w:t>
        </w:r>
        <w:r w:rsidR="77A6043A" w:rsidRPr="002B0BC2">
          <w:t xml:space="preserve">shall </w:t>
        </w:r>
        <w:r w:rsidRPr="002B0BC2">
          <w:t xml:space="preserve">adhere to </w:t>
        </w:r>
        <w:r w:rsidR="004F50DA" w:rsidRPr="002B0BC2">
          <w:t xml:space="preserve">the ethics and responsibilities </w:t>
        </w:r>
        <w:r w:rsidR="00E52044" w:rsidRPr="002B0BC2">
          <w:t xml:space="preserve">as </w:t>
        </w:r>
        <w:r w:rsidR="00981A39" w:rsidRPr="002B0BC2">
          <w:t>set out below</w:t>
        </w:r>
        <w:r w:rsidRPr="002B0BC2">
          <w:t>.</w:t>
        </w:r>
      </w:ins>
    </w:p>
    <w:p w14:paraId="08D6D5C1" w14:textId="0F62329C" w:rsidR="00DB57A2" w:rsidRPr="002B0BC2" w:rsidRDefault="62FCBB36" w:rsidP="00DB57A2">
      <w:pPr>
        <w:numPr>
          <w:ilvl w:val="0"/>
          <w:numId w:val="7"/>
        </w:numPr>
        <w:rPr>
          <w:ins w:id="140" w:author="Committe Edits" w:date="2026-04-09T09:14:00Z" w16du:dateUtc="2026-04-09T14:14:00Z"/>
        </w:rPr>
      </w:pPr>
      <w:ins w:id="141" w:author="Committe Edits" w:date="2026-04-09T09:14:00Z" w16du:dateUtc="2026-04-09T14:14:00Z">
        <w:r>
          <w:t>Faculty</w:t>
        </w:r>
        <w:r w:rsidR="35A1A2CD">
          <w:t xml:space="preserve"> </w:t>
        </w:r>
        <w:r w:rsidR="57108A4F">
          <w:t>shall</w:t>
        </w:r>
        <w:r w:rsidR="35A1A2CD">
          <w:t xml:space="preserve"> comply with all </w:t>
        </w:r>
        <w:r w:rsidR="2EE39B90">
          <w:t>U</w:t>
        </w:r>
        <w:r w:rsidR="27F4CDC8">
          <w:t>niversity</w:t>
        </w:r>
        <w:r w:rsidR="2EE39B90">
          <w:t xml:space="preserve"> of Iowa</w:t>
        </w:r>
        <w:r w:rsidR="27F4CDC8">
          <w:t xml:space="preserve"> and </w:t>
        </w:r>
        <w:r w:rsidR="35A1A2CD">
          <w:t>Iowa Board of Regents </w:t>
        </w:r>
        <w:r w:rsidR="35A1A2CD">
          <w:fldChar w:fldCharType="begin"/>
        </w:r>
        <w:r w:rsidR="35A1A2CD">
          <w:instrText>HYPERLINK "http://www.iowaregents.edu/plans-and-policies/board-policy-manual/" \h</w:instrText>
        </w:r>
        <w:r w:rsidR="35A1A2CD">
          <w:fldChar w:fldCharType="separate"/>
        </w:r>
        <w:r w:rsidR="35A1A2CD" w:rsidRPr="0EA96966">
          <w:rPr>
            <w:rStyle w:val="Hyperlink"/>
          </w:rPr>
          <w:t>policies</w:t>
        </w:r>
        <w:r w:rsidR="35A1A2CD">
          <w:fldChar w:fldCharType="end"/>
        </w:r>
        <w:r w:rsidR="2AA5B788">
          <w:t xml:space="preserve"> including those established by </w:t>
        </w:r>
        <w:r w:rsidR="005C2C04">
          <w:t xml:space="preserve">a department, college, or other </w:t>
        </w:r>
        <w:r w:rsidR="218418FD">
          <w:t>appointing</w:t>
        </w:r>
        <w:r w:rsidR="35A1A2CD">
          <w:t xml:space="preserve"> unit. </w:t>
        </w:r>
      </w:ins>
    </w:p>
    <w:p w14:paraId="4AA2EF8F" w14:textId="0E8DA04F" w:rsidR="00C20D74" w:rsidRPr="002B0BC2" w:rsidRDefault="00C20D74" w:rsidP="00DB57A2">
      <w:pPr>
        <w:numPr>
          <w:ilvl w:val="0"/>
          <w:numId w:val="7"/>
        </w:numPr>
        <w:rPr>
          <w:ins w:id="142" w:author="Committe Edits" w:date="2026-04-09T09:14:00Z" w16du:dateUtc="2026-04-09T14:14:00Z"/>
        </w:rPr>
      </w:pPr>
      <w:ins w:id="143" w:author="Committe Edits" w:date="2026-04-09T09:14:00Z" w16du:dateUtc="2026-04-09T14:14:00Z">
        <w:r w:rsidRPr="002B0BC2">
          <w:t xml:space="preserve">Faculty shall comply with all </w:t>
        </w:r>
        <w:r w:rsidR="00D652FF" w:rsidRPr="002B0BC2">
          <w:t>f</w:t>
        </w:r>
        <w:r w:rsidRPr="002B0BC2">
          <w:t>ederal, state, and local laws and regulations.</w:t>
        </w:r>
      </w:ins>
    </w:p>
    <w:p w14:paraId="2256D83F" w14:textId="0617B07C" w:rsidR="007B0943" w:rsidRPr="002B0BC2" w:rsidRDefault="00616FDC" w:rsidP="002D00BF">
      <w:pPr>
        <w:numPr>
          <w:ilvl w:val="0"/>
          <w:numId w:val="7"/>
        </w:numPr>
        <w:rPr>
          <w:ins w:id="144" w:author="Committe Edits" w:date="2026-04-09T09:14:00Z" w16du:dateUtc="2026-04-09T14:14:00Z"/>
        </w:rPr>
      </w:pPr>
      <w:ins w:id="145" w:author="Committe Edits" w:date="2026-04-09T09:14:00Z" w16du:dateUtc="2026-04-09T14:14:00Z">
        <w:r w:rsidRPr="002B0BC2">
          <w:t xml:space="preserve">Faculty administrators </w:t>
        </w:r>
        <w:r w:rsidR="00C034A5" w:rsidRPr="002B0BC2">
          <w:t xml:space="preserve">when </w:t>
        </w:r>
        <w:r w:rsidR="00F713E9">
          <w:t>acting in their administrative roles</w:t>
        </w:r>
        <w:r w:rsidR="00C034A5" w:rsidRPr="002B0BC2">
          <w:t xml:space="preserve"> </w:t>
        </w:r>
        <w:r w:rsidRPr="002B0BC2">
          <w:rPr>
            <w:rFonts w:cs="Helvetica"/>
          </w:rPr>
          <w:t>will be subject to the Ethics and Responsibilities for University of Iowa Staff (III-16).</w:t>
        </w:r>
      </w:ins>
    </w:p>
    <w:p w14:paraId="669A18A6" w14:textId="0E094974" w:rsidR="00DB57A2" w:rsidRPr="002B0BC2" w:rsidRDefault="007B0943" w:rsidP="002B0BC2">
      <w:pPr>
        <w:numPr>
          <w:ilvl w:val="0"/>
          <w:numId w:val="7"/>
        </w:numPr>
        <w:rPr>
          <w:ins w:id="146" w:author="Committe Edits" w:date="2026-04-09T09:14:00Z" w16du:dateUtc="2026-04-09T14:14:00Z"/>
        </w:rPr>
      </w:pPr>
      <w:ins w:id="147" w:author="Committe Edits" w:date="2026-04-09T09:14:00Z" w16du:dateUtc="2026-04-09T14:14:00Z">
        <w:r w:rsidRPr="002B0BC2">
          <w:t xml:space="preserve">Violations of this policy may result in disciplinary action consistent with III-10. </w:t>
        </w:r>
        <w:r w:rsidR="00DB57A2" w:rsidRPr="002B0BC2">
          <w:t xml:space="preserve">Faculty members have the right to seek review of disciplinary decisions under the </w:t>
        </w:r>
        <w:r w:rsidR="00DB57A2">
          <w:fldChar w:fldCharType="begin"/>
        </w:r>
        <w:r w:rsidR="00DB57A2">
          <w:instrText>HYPERLINK "https://policy.uiowa.edu/human-resources/faculty-dispute-procedures"</w:instrText>
        </w:r>
        <w:r w:rsidR="00DB57A2">
          <w:fldChar w:fldCharType="separate"/>
        </w:r>
        <w:r w:rsidR="00DB57A2" w:rsidRPr="002B0BC2">
          <w:rPr>
            <w:rStyle w:val="Hyperlink"/>
          </w:rPr>
          <w:t>Faculty Dispute Procedures (III-29)</w:t>
        </w:r>
        <w:r w:rsidR="00DB57A2">
          <w:fldChar w:fldCharType="end"/>
        </w:r>
        <w:r w:rsidR="00DB57A2" w:rsidRPr="002B0BC2">
          <w:t xml:space="preserve">. </w:t>
        </w:r>
      </w:ins>
    </w:p>
    <w:p w14:paraId="120133F0" w14:textId="019BA25B" w:rsidR="00E66446" w:rsidRPr="002B0BC2" w:rsidRDefault="00E66446" w:rsidP="00E66446">
      <w:pPr>
        <w:rPr>
          <w:ins w:id="148" w:author="Committe Edits" w:date="2026-04-09T09:14:00Z" w16du:dateUtc="2026-04-09T14:14:00Z"/>
        </w:rPr>
      </w:pPr>
      <w:ins w:id="149" w:author="Committe Edits" w:date="2026-04-09T09:14:00Z" w16du:dateUtc="2026-04-09T14:14:00Z">
        <w:r w:rsidRPr="002B0BC2">
          <w:t>1</w:t>
        </w:r>
        <w:r w:rsidR="6742DC6C" w:rsidRPr="002B0BC2">
          <w:t>5</w:t>
        </w:r>
        <w:r w:rsidRPr="002B0BC2">
          <w:t>.</w:t>
        </w:r>
        <w:r w:rsidR="00DB57A2" w:rsidRPr="002B0BC2">
          <w:t xml:space="preserve">3 </w:t>
        </w:r>
        <w:r w:rsidRPr="002B0BC2">
          <w:t>Ethics and Responsibilities</w:t>
        </w:r>
      </w:ins>
    </w:p>
    <w:p w14:paraId="49AD8127" w14:textId="26256105" w:rsidR="00E66446" w:rsidRPr="002B0BC2" w:rsidRDefault="00E66446" w:rsidP="00E66446">
      <w:pPr>
        <w:rPr>
          <w:ins w:id="150" w:author="Committe Edits" w:date="2026-04-09T09:14:00Z" w16du:dateUtc="2026-04-09T14:14:00Z"/>
        </w:rPr>
      </w:pPr>
      <w:ins w:id="151" w:author="Committe Edits" w:date="2026-04-09T09:14:00Z" w16du:dateUtc="2026-04-09T14:14:00Z">
        <w:r w:rsidRPr="002B0BC2">
          <w:t xml:space="preserve">These ethics and responsibilities provisions apply to </w:t>
        </w:r>
        <w:r w:rsidR="00AD5F6F" w:rsidRPr="002B0BC2">
          <w:t>F</w:t>
        </w:r>
        <w:r w:rsidR="000C1E7C" w:rsidRPr="002B0BC2">
          <w:t xml:space="preserve">aculty </w:t>
        </w:r>
        <w:r w:rsidRPr="002B0BC2">
          <w:t>in the course of their work for the University of Iowa.</w:t>
        </w:r>
      </w:ins>
    </w:p>
    <w:p w14:paraId="6302ED55" w14:textId="5B38DA10" w:rsidR="00962A0E" w:rsidRPr="002B0BC2" w:rsidRDefault="205E66C4" w:rsidP="00FB1F42">
      <w:pPr>
        <w:numPr>
          <w:ilvl w:val="0"/>
          <w:numId w:val="3"/>
        </w:numPr>
        <w:tabs>
          <w:tab w:val="clear" w:pos="720"/>
        </w:tabs>
        <w:rPr>
          <w:ins w:id="152" w:author="Committe Edits" w:date="2026-04-09T09:14:00Z" w16du:dateUtc="2026-04-09T14:14:00Z"/>
        </w:rPr>
      </w:pPr>
      <w:ins w:id="153" w:author="Committe Edits" w:date="2026-04-09T09:14:00Z" w16du:dateUtc="2026-04-09T14:14:00Z">
        <w:r>
          <w:lastRenderedPageBreak/>
          <w:t> </w:t>
        </w:r>
        <w:r w:rsidR="59D0E005">
          <w:t xml:space="preserve">Essential Functions. Faculty shall </w:t>
        </w:r>
        <w:r w:rsidR="6E64A2F6">
          <w:t xml:space="preserve">perform the job functions </w:t>
        </w:r>
        <w:r w:rsidR="3D959E0F">
          <w:t xml:space="preserve">relevant </w:t>
        </w:r>
        <w:r w:rsidR="53C4E1D1">
          <w:t xml:space="preserve">to </w:t>
        </w:r>
        <w:r w:rsidR="3D959E0F">
          <w:t>their track and rank as defined in III-10</w:t>
        </w:r>
        <w:r w:rsidR="00480434">
          <w:t xml:space="preserve"> and consistent with academic freedom</w:t>
        </w:r>
        <w:r w:rsidR="00545AE2">
          <w:t xml:space="preserve"> as defined in III-10</w:t>
        </w:r>
        <w:r w:rsidR="3D959E0F">
          <w:t>.</w:t>
        </w:r>
      </w:ins>
    </w:p>
    <w:p w14:paraId="15A017D0" w14:textId="0288073D" w:rsidR="00F42765" w:rsidRPr="002B0BC2" w:rsidRDefault="00E66446" w:rsidP="00E66446">
      <w:pPr>
        <w:numPr>
          <w:ilvl w:val="0"/>
          <w:numId w:val="3"/>
        </w:numPr>
        <w:tabs>
          <w:tab w:val="clear" w:pos="720"/>
        </w:tabs>
        <w:rPr>
          <w:ins w:id="154" w:author="Committe Edits" w:date="2026-04-09T09:14:00Z" w16du:dateUtc="2026-04-09T14:14:00Z"/>
        </w:rPr>
      </w:pPr>
      <w:ins w:id="155" w:author="Committe Edits" w:date="2026-04-09T09:14:00Z" w16du:dateUtc="2026-04-09T14:14:00Z">
        <w:r w:rsidRPr="002B0BC2">
          <w:t xml:space="preserve">Professional conduct. </w:t>
        </w:r>
        <w:r w:rsidR="000C1E7C" w:rsidRPr="002B0BC2">
          <w:t xml:space="preserve">Faculty </w:t>
        </w:r>
        <w:r w:rsidR="006404E3" w:rsidRPr="002B0BC2">
          <w:t>shall demonstrate professional conduct</w:t>
        </w:r>
        <w:r w:rsidRPr="002B0BC2" w:rsidDel="008A2231">
          <w:t xml:space="preserve"> </w:t>
        </w:r>
        <w:r w:rsidR="007301A1" w:rsidRPr="002B0BC2">
          <w:t>in all matters related to their employment</w:t>
        </w:r>
        <w:r w:rsidR="00F42765" w:rsidRPr="002B0BC2">
          <w:t>, including:</w:t>
        </w:r>
        <w:r w:rsidRPr="002B0BC2">
          <w:t xml:space="preserve"> </w:t>
        </w:r>
      </w:ins>
    </w:p>
    <w:p w14:paraId="204081AC" w14:textId="78C89052" w:rsidR="00E66446" w:rsidRPr="002B0BC2" w:rsidRDefault="00A20C79" w:rsidP="002B0BC2">
      <w:pPr>
        <w:pStyle w:val="ListParagraph"/>
        <w:numPr>
          <w:ilvl w:val="0"/>
          <w:numId w:val="5"/>
        </w:numPr>
        <w:rPr>
          <w:ins w:id="156" w:author="Committe Edits" w:date="2026-04-09T09:14:00Z" w16du:dateUtc="2026-04-09T14:14:00Z"/>
        </w:rPr>
      </w:pPr>
      <w:ins w:id="157" w:author="Committe Edits" w:date="2026-04-09T09:14:00Z" w16du:dateUtc="2026-04-09T14:14:00Z">
        <w:r>
          <w:t xml:space="preserve">Faculty </w:t>
        </w:r>
        <w:r w:rsidR="006F2A52" w:rsidRPr="002B0BC2">
          <w:t>shall</w:t>
        </w:r>
        <w:r w:rsidR="00E66446" w:rsidRPr="002B0BC2">
          <w:t xml:space="preserve"> act with honesty and integrity in all matters related to their employment.  </w:t>
        </w:r>
      </w:ins>
    </w:p>
    <w:p w14:paraId="12BFD28D" w14:textId="0EC6BEDA" w:rsidR="00E66446" w:rsidRPr="002B0BC2" w:rsidRDefault="000B5272" w:rsidP="004E5BFC">
      <w:pPr>
        <w:numPr>
          <w:ilvl w:val="0"/>
          <w:numId w:val="5"/>
        </w:numPr>
        <w:rPr>
          <w:ins w:id="158" w:author="Committe Edits" w:date="2026-04-09T09:14:00Z" w16du:dateUtc="2026-04-09T14:14:00Z"/>
        </w:rPr>
      </w:pPr>
      <w:ins w:id="159" w:author="Committe Edits" w:date="2026-04-09T09:14:00Z" w16du:dateUtc="2026-04-09T14:14:00Z">
        <w:r>
          <w:t xml:space="preserve">The University of Iowa is a residential campus. </w:t>
        </w:r>
        <w:r w:rsidR="47437BEE">
          <w:t>Unless explicitly excepted</w:t>
        </w:r>
        <w:r w:rsidR="39F4AEEC">
          <w:t xml:space="preserve"> by the university</w:t>
        </w:r>
        <w:r w:rsidR="47437BEE">
          <w:t xml:space="preserve">, </w:t>
        </w:r>
        <w:r w:rsidR="5A803AAE">
          <w:t>F</w:t>
        </w:r>
        <w:r w:rsidR="1F7EF385">
          <w:t>aculty</w:t>
        </w:r>
        <w:r w:rsidR="2F3632B0">
          <w:t xml:space="preserve"> </w:t>
        </w:r>
        <w:r w:rsidR="23E6139D">
          <w:t>shall</w:t>
        </w:r>
        <w:r w:rsidR="76A9D5C9">
          <w:t xml:space="preserve"> be</w:t>
        </w:r>
        <w:r w:rsidR="00F90F75">
          <w:t xml:space="preserve"> available</w:t>
        </w:r>
        <w:r w:rsidR="76A9D5C9">
          <w:t xml:space="preserve"> </w:t>
        </w:r>
        <w:r w:rsidR="2E77AA10">
          <w:t>in-person</w:t>
        </w:r>
        <w:r w:rsidR="241D8C6B">
          <w:t xml:space="preserve"> </w:t>
        </w:r>
        <w:r>
          <w:t>to fulfill</w:t>
        </w:r>
        <w:r w:rsidR="0077286C">
          <w:t xml:space="preserve"> their</w:t>
        </w:r>
        <w:r w:rsidR="011495AD">
          <w:t xml:space="preserve"> </w:t>
        </w:r>
        <w:r w:rsidR="703725F7">
          <w:t>obligations to Members of the University Community</w:t>
        </w:r>
        <w:r w:rsidR="004A49DA">
          <w:t xml:space="preserve"> including</w:t>
        </w:r>
        <w:r w:rsidR="007E5683">
          <w:t xml:space="preserve"> </w:t>
        </w:r>
        <w:r w:rsidR="6E3CF1D6">
          <w:t>teaching</w:t>
        </w:r>
        <w:r w:rsidR="703725F7">
          <w:t xml:space="preserve"> and service</w:t>
        </w:r>
        <w:r w:rsidR="76A9D5C9">
          <w:t>.</w:t>
        </w:r>
        <w:r w:rsidR="205E66C4">
          <w:t xml:space="preserve"> </w:t>
        </w:r>
      </w:ins>
    </w:p>
    <w:p w14:paraId="63FD1DA6" w14:textId="57467E05" w:rsidR="00E66446" w:rsidRPr="002B0BC2" w:rsidRDefault="1F7EF385" w:rsidP="004E5BFC">
      <w:pPr>
        <w:numPr>
          <w:ilvl w:val="0"/>
          <w:numId w:val="5"/>
        </w:numPr>
        <w:rPr>
          <w:ins w:id="160" w:author="Committe Edits" w:date="2026-04-09T09:14:00Z" w16du:dateUtc="2026-04-09T14:14:00Z"/>
        </w:rPr>
      </w:pPr>
      <w:ins w:id="161" w:author="Committe Edits" w:date="2026-04-09T09:14:00Z" w16du:dateUtc="2026-04-09T14:14:00Z">
        <w:r>
          <w:t>Faculty</w:t>
        </w:r>
        <w:r w:rsidR="205E66C4">
          <w:t xml:space="preserve"> </w:t>
        </w:r>
        <w:r w:rsidR="3CEA68F1">
          <w:t xml:space="preserve">shall </w:t>
        </w:r>
        <w:r w:rsidR="205E66C4">
          <w:t xml:space="preserve">promote and protect open expression </w:t>
        </w:r>
        <w:r w:rsidR="2F3632B0">
          <w:t>in</w:t>
        </w:r>
        <w:r w:rsidR="205E66C4">
          <w:t xml:space="preserve"> support of intellectual freedom</w:t>
        </w:r>
        <w:r w:rsidR="6D0F6894">
          <w:t xml:space="preserve"> in all matters related to their employment</w:t>
        </w:r>
        <w:r w:rsidR="205E66C4">
          <w:t>.</w:t>
        </w:r>
      </w:ins>
    </w:p>
    <w:p w14:paraId="67939848" w14:textId="465D741C" w:rsidR="0070295F" w:rsidRPr="002B0BC2" w:rsidRDefault="00A20C79" w:rsidP="004E5BFC">
      <w:pPr>
        <w:numPr>
          <w:ilvl w:val="0"/>
          <w:numId w:val="5"/>
        </w:numPr>
        <w:rPr>
          <w:ins w:id="162" w:author="Committe Edits" w:date="2026-04-09T09:14:00Z" w16du:dateUtc="2026-04-09T14:14:00Z"/>
        </w:rPr>
      </w:pPr>
      <w:ins w:id="163" w:author="Committe Edits" w:date="2026-04-09T09:14:00Z" w16du:dateUtc="2026-04-09T14:14:00Z">
        <w:r>
          <w:t>Faculty</w:t>
        </w:r>
        <w:r w:rsidR="767397BA" w:rsidRPr="002B0BC2">
          <w:t xml:space="preserve"> </w:t>
        </w:r>
        <w:r w:rsidR="004D1A21" w:rsidRPr="002B0BC2">
          <w:t>shall foster</w:t>
        </w:r>
        <w:r w:rsidR="767397BA" w:rsidRPr="002B0BC2">
          <w:t xml:space="preserve"> </w:t>
        </w:r>
        <w:r w:rsidR="49832BA7" w:rsidRPr="002B0BC2">
          <w:t xml:space="preserve">the intellectual and professional growth of </w:t>
        </w:r>
        <w:r w:rsidR="00132836" w:rsidRPr="002B0BC2">
          <w:t xml:space="preserve">those </w:t>
        </w:r>
        <w:r w:rsidR="00FD6772" w:rsidRPr="002B0BC2">
          <w:t xml:space="preserve">whom </w:t>
        </w:r>
        <w:r w:rsidR="00132836" w:rsidRPr="002B0BC2">
          <w:t>they supervise</w:t>
        </w:r>
        <w:r w:rsidR="767397BA" w:rsidRPr="002B0BC2">
          <w:t xml:space="preserve">. </w:t>
        </w:r>
      </w:ins>
    </w:p>
    <w:p w14:paraId="6037C27C" w14:textId="41A70E15" w:rsidR="006D6E51" w:rsidRPr="002B0BC2" w:rsidRDefault="205E66C4" w:rsidP="002B0BC2">
      <w:pPr>
        <w:pStyle w:val="ListParagraph"/>
        <w:numPr>
          <w:ilvl w:val="0"/>
          <w:numId w:val="3"/>
        </w:numPr>
        <w:tabs>
          <w:tab w:val="clear" w:pos="720"/>
        </w:tabs>
        <w:rPr>
          <w:ins w:id="164" w:author="Committe Edits" w:date="2026-04-09T09:14:00Z" w16du:dateUtc="2026-04-09T14:14:00Z"/>
        </w:rPr>
      </w:pPr>
      <w:ins w:id="165" w:author="Committe Edits" w:date="2026-04-09T09:14:00Z" w16du:dateUtc="2026-04-09T14:14:00Z">
        <w:r>
          <w:t xml:space="preserve">Fairness. </w:t>
        </w:r>
        <w:r w:rsidR="6EDA9762">
          <w:t xml:space="preserve">Faculty shall treat Members of the University Community with </w:t>
        </w:r>
        <w:r w:rsidR="6A2A4996">
          <w:t>f</w:t>
        </w:r>
        <w:r w:rsidR="6EDA9762">
          <w:t xml:space="preserve">airness. </w:t>
        </w:r>
        <w:r w:rsidR="4D1028C2" w:rsidRPr="0EA96966">
          <w:rPr>
            <w:rFonts w:cs="Helvetica Neue"/>
          </w:rPr>
          <w:t>Fairness</w:t>
        </w:r>
        <w:r w:rsidR="4D1028C2" w:rsidRPr="0EA96966">
          <w:rPr>
            <w:rFonts w:cs="Helvetica"/>
          </w:rPr>
          <w:t xml:space="preserve"> is the consistent, impartial, and transparent treatment of </w:t>
        </w:r>
        <w:r w:rsidR="00402ABD">
          <w:t>Members of the University Community</w:t>
        </w:r>
        <w:r w:rsidR="4D1028C2" w:rsidRPr="0EA96966">
          <w:rPr>
            <w:rFonts w:cs="Helvetica"/>
          </w:rPr>
          <w:t xml:space="preserve">. Acting with fairness requires that decisions are made using the same principles and procedures for comparable situations, that individuals are given an equitable opportunity to be heard, and that outcomes are proportionate, reasonable, and justified. </w:t>
        </w:r>
      </w:ins>
    </w:p>
    <w:p w14:paraId="5FCFFBA8" w14:textId="1127E907" w:rsidR="00B22462" w:rsidRPr="00AA6DFC" w:rsidRDefault="7A8BACF5" w:rsidP="00AA6DFC">
      <w:pPr>
        <w:numPr>
          <w:ilvl w:val="0"/>
          <w:numId w:val="3"/>
        </w:numPr>
        <w:rPr>
          <w:ins w:id="166" w:author="Committe Edits" w:date="2026-04-09T09:14:00Z" w16du:dateUtc="2026-04-09T14:14:00Z"/>
        </w:rPr>
      </w:pPr>
      <w:ins w:id="167" w:author="Committe Edits" w:date="2026-04-09T09:14:00Z" w16du:dateUtc="2026-04-09T14:14:00Z">
        <w:r>
          <w:t xml:space="preserve">Respect. </w:t>
        </w:r>
        <w:r w:rsidR="7AF673A9">
          <w:t xml:space="preserve">Faculty </w:t>
        </w:r>
        <w:r w:rsidR="43F39D9F">
          <w:t xml:space="preserve">shall </w:t>
        </w:r>
        <w:r w:rsidR="4815D897">
          <w:t xml:space="preserve">treat </w:t>
        </w:r>
        <w:r w:rsidR="2FA4F1A7">
          <w:t>M</w:t>
        </w:r>
        <w:r w:rsidR="4815D897">
          <w:t xml:space="preserve">embers of the University community with </w:t>
        </w:r>
        <w:r w:rsidR="6A2A4996">
          <w:t>r</w:t>
        </w:r>
        <w:r w:rsidR="57D31BC3">
          <w:t>espect</w:t>
        </w:r>
        <w:r w:rsidR="4815D897">
          <w:t xml:space="preserve">. </w:t>
        </w:r>
        <w:r w:rsidR="4E966BB9">
          <w:t>Respect</w:t>
        </w:r>
        <w:r w:rsidR="4E966BB9" w:rsidRPr="00145D32">
          <w:rPr>
            <w:color w:val="0A0A0A"/>
          </w:rPr>
          <w:t xml:space="preserve"> means to </w:t>
        </w:r>
        <w:r w:rsidR="00FB5802" w:rsidRPr="00145D32">
          <w:rPr>
            <w:color w:val="0A0A0A"/>
          </w:rPr>
          <w:t>recognize</w:t>
        </w:r>
        <w:r w:rsidR="00264540" w:rsidRPr="00145D32">
          <w:rPr>
            <w:color w:val="0A0A0A"/>
          </w:rPr>
          <w:t xml:space="preserve"> </w:t>
        </w:r>
        <w:r w:rsidR="4E966BB9" w:rsidRPr="00145D32">
          <w:rPr>
            <w:color w:val="0A0A0A"/>
          </w:rPr>
          <w:t>each person’s unique skills, ideas, and perspectives, and to treat faculty, staff, students, and visitors with professionalism, dignity, and courtesy regardless of personal or professional differences.</w:t>
        </w:r>
        <w:r w:rsidR="4815D897" w:rsidRPr="00145D32">
          <w:rPr>
            <w:color w:val="0A0A0A"/>
          </w:rPr>
          <w:t xml:space="preserve"> </w:t>
        </w:r>
      </w:ins>
    </w:p>
    <w:p w14:paraId="44881E6B" w14:textId="1772A1EB" w:rsidR="00DB4C0C" w:rsidRDefault="7AF673A9" w:rsidP="004C5F3C">
      <w:pPr>
        <w:numPr>
          <w:ilvl w:val="1"/>
          <w:numId w:val="3"/>
        </w:numPr>
        <w:rPr>
          <w:ins w:id="168" w:author="Committe Edits" w:date="2026-04-09T09:14:00Z" w16du:dateUtc="2026-04-09T14:14:00Z"/>
        </w:rPr>
      </w:pPr>
      <w:ins w:id="169" w:author="Committe Edits" w:date="2026-04-09T09:14:00Z" w16du:dateUtc="2026-04-09T14:14:00Z">
        <w:r>
          <w:t xml:space="preserve">Faculty </w:t>
        </w:r>
        <w:r w:rsidR="0BB87973">
          <w:t xml:space="preserve">shall </w:t>
        </w:r>
        <w:r w:rsidR="4815D897">
          <w:t>not engage in</w:t>
        </w:r>
        <w:r w:rsidR="001F2497">
          <w:t xml:space="preserve"> </w:t>
        </w:r>
        <w:r w:rsidR="4815D897">
          <w:t xml:space="preserve">disrespectful behavior affecting the workplace </w:t>
        </w:r>
        <w:r w:rsidR="00502FAA">
          <w:t>envir</w:t>
        </w:r>
        <w:r w:rsidR="000D506C">
          <w:t xml:space="preserve">onments </w:t>
        </w:r>
        <w:r w:rsidR="4815D897">
          <w:t xml:space="preserve">or </w:t>
        </w:r>
        <w:r>
          <w:t>instructional setting</w:t>
        </w:r>
        <w:r w:rsidR="0064277D">
          <w:t>s</w:t>
        </w:r>
        <w:r w:rsidR="4815D897">
          <w:t xml:space="preserve">. </w:t>
        </w:r>
      </w:ins>
    </w:p>
    <w:p w14:paraId="14C3A25D" w14:textId="77777777" w:rsidR="00F81511" w:rsidRDefault="00D5219B" w:rsidP="00AA6DFC">
      <w:pPr>
        <w:numPr>
          <w:ilvl w:val="2"/>
          <w:numId w:val="3"/>
        </w:numPr>
        <w:rPr>
          <w:ins w:id="170" w:author="Committe Edits" w:date="2026-04-09T09:14:00Z" w16du:dateUtc="2026-04-09T14:14:00Z"/>
        </w:rPr>
      </w:pPr>
      <w:ins w:id="171" w:author="Committe Edits" w:date="2026-04-09T09:14:00Z" w16du:dateUtc="2026-04-09T14:14:00Z">
        <w:r>
          <w:t>Faculty shall foster welcoming and respectful workplace environments and instructional settings.</w:t>
        </w:r>
        <w:r w:rsidR="00145D32">
          <w:t xml:space="preserve"> </w:t>
        </w:r>
      </w:ins>
    </w:p>
    <w:p w14:paraId="6C3B4503" w14:textId="190DDAF1" w:rsidR="00E66446" w:rsidRPr="002B0BC2" w:rsidRDefault="00145D32" w:rsidP="00AA6DFC">
      <w:pPr>
        <w:numPr>
          <w:ilvl w:val="2"/>
          <w:numId w:val="3"/>
        </w:numPr>
        <w:rPr>
          <w:ins w:id="172" w:author="Committe Edits" w:date="2026-04-09T09:14:00Z" w16du:dateUtc="2026-04-09T14:14:00Z"/>
        </w:rPr>
      </w:pPr>
      <w:ins w:id="173" w:author="Committe Edits" w:date="2026-04-09T09:14:00Z" w16du:dateUtc="2026-04-09T14:14:00Z">
        <w:r>
          <w:t>Faculty shall address disrespectful behavior affecting instructional settings.</w:t>
        </w:r>
        <w:r w:rsidR="006B11B9">
          <w:t xml:space="preserve"> </w:t>
        </w:r>
      </w:ins>
    </w:p>
    <w:p w14:paraId="23481CDC" w14:textId="6028F2D7" w:rsidR="00E66446" w:rsidRPr="002B0BC2" w:rsidRDefault="00BD6B6E" w:rsidP="00E66446">
      <w:pPr>
        <w:numPr>
          <w:ilvl w:val="1"/>
          <w:numId w:val="3"/>
        </w:numPr>
        <w:rPr>
          <w:ins w:id="174" w:author="Committe Edits" w:date="2026-04-09T09:14:00Z" w16du:dateUtc="2026-04-09T14:14:00Z"/>
        </w:rPr>
      </w:pPr>
      <w:ins w:id="175" w:author="Committe Edits" w:date="2026-04-09T09:14:00Z" w16du:dateUtc="2026-04-09T14:14:00Z">
        <w:r w:rsidRPr="002B0BC2">
          <w:t xml:space="preserve">Faculty </w:t>
        </w:r>
        <w:r w:rsidR="59CC1D5E" w:rsidRPr="002B0BC2">
          <w:t xml:space="preserve">shall </w:t>
        </w:r>
        <w:r w:rsidR="00E66446" w:rsidRPr="002B0BC2">
          <w:t>not use threatening, intimidating, or abusive language, or otherwise engage in conduct that creates a hostile environment.</w:t>
        </w:r>
      </w:ins>
    </w:p>
    <w:p w14:paraId="33109C04" w14:textId="0E3D8011" w:rsidR="00E66446" w:rsidRPr="002B0BC2" w:rsidDel="00AC65BB" w:rsidRDefault="00AC65BB" w:rsidP="00E66446">
      <w:pPr>
        <w:numPr>
          <w:ilvl w:val="1"/>
          <w:numId w:val="3"/>
        </w:numPr>
        <w:rPr>
          <w:ins w:id="176" w:author="Committe Edits" w:date="2026-04-09T09:14:00Z" w16du:dateUtc="2026-04-09T14:14:00Z"/>
        </w:rPr>
      </w:pPr>
      <w:ins w:id="177" w:author="Committe Edits" w:date="2026-04-09T09:14:00Z" w16du:dateUtc="2026-04-09T14:14:00Z">
        <w:r>
          <w:lastRenderedPageBreak/>
          <w:t xml:space="preserve">Faculty </w:t>
        </w:r>
        <w:r w:rsidR="4AC1FE39">
          <w:t xml:space="preserve">shall </w:t>
        </w:r>
        <w:r w:rsidR="00E66446">
          <w:t>establish and maintain standards for collaborative interaction</w:t>
        </w:r>
        <w:r w:rsidR="00B93678">
          <w:t>, including vigorous debate,</w:t>
        </w:r>
        <w:r w:rsidR="00E66446">
          <w:t xml:space="preserve"> that </w:t>
        </w:r>
        <w:r w:rsidR="4337C393">
          <w:t>are</w:t>
        </w:r>
        <w:r w:rsidR="00E66446">
          <w:t xml:space="preserve"> characterized by </w:t>
        </w:r>
        <w:r w:rsidR="002332A4">
          <w:t>r</w:t>
        </w:r>
        <w:r w:rsidR="00E66446">
          <w:t>espect, honesty, and service, and will constructively manage conflict as it occurs.</w:t>
        </w:r>
      </w:ins>
    </w:p>
    <w:p w14:paraId="11393F49" w14:textId="1593C3F8" w:rsidR="00E66446" w:rsidRPr="002B0BC2" w:rsidRDefault="16A53FD8" w:rsidP="00E66446">
      <w:pPr>
        <w:numPr>
          <w:ilvl w:val="0"/>
          <w:numId w:val="3"/>
        </w:numPr>
        <w:rPr>
          <w:ins w:id="178" w:author="Committe Edits" w:date="2026-04-09T09:14:00Z" w16du:dateUtc="2026-04-09T14:14:00Z"/>
        </w:rPr>
      </w:pPr>
      <w:ins w:id="179" w:author="Committe Edits" w:date="2026-04-09T09:14:00Z" w16du:dateUtc="2026-04-09T14:14:00Z">
        <w:r>
          <w:t xml:space="preserve"> </w:t>
        </w:r>
        <w:r w:rsidR="00E66446">
          <w:t xml:space="preserve">Stewardship. </w:t>
        </w:r>
        <w:r w:rsidR="00AC65BB">
          <w:t xml:space="preserve">Faculty </w:t>
        </w:r>
        <w:r w:rsidR="5F89035F">
          <w:t xml:space="preserve">shall </w:t>
        </w:r>
        <w:r w:rsidR="00E66446">
          <w:t xml:space="preserve">be </w:t>
        </w:r>
        <w:r w:rsidR="00AD54C0">
          <w:t>good stewards. Stewardship is being</w:t>
        </w:r>
        <w:r w:rsidR="00E66446">
          <w:t xml:space="preserve"> responsible and accountable for the appropriate use of </w:t>
        </w:r>
        <w:proofErr w:type="gramStart"/>
        <w:r w:rsidR="00E66446">
          <w:t>University</w:t>
        </w:r>
        <w:proofErr w:type="gramEnd"/>
        <w:r w:rsidR="00E66446">
          <w:t xml:space="preserve"> </w:t>
        </w:r>
        <w:r w:rsidR="0081673F">
          <w:t xml:space="preserve">time, </w:t>
        </w:r>
        <w:r w:rsidR="00E66446">
          <w:t xml:space="preserve">equipment, facilities, and all other University assets. </w:t>
        </w:r>
        <w:r w:rsidR="00AD54C0">
          <w:t>E</w:t>
        </w:r>
        <w:r w:rsidR="79211A4E">
          <w:t xml:space="preserve">xamples of appropriate use of </w:t>
        </w:r>
        <w:proofErr w:type="gramStart"/>
        <w:r w:rsidR="79211A4E">
          <w:t>University</w:t>
        </w:r>
        <w:proofErr w:type="gramEnd"/>
        <w:r w:rsidR="79211A4E">
          <w:t xml:space="preserve"> resources include</w:t>
        </w:r>
        <w:r w:rsidR="00E66446">
          <w:t>:</w:t>
        </w:r>
      </w:ins>
    </w:p>
    <w:p w14:paraId="32ACB1A1" w14:textId="646C8119" w:rsidR="00B76038" w:rsidRPr="002B0BC2" w:rsidRDefault="00B76038" w:rsidP="00E66446">
      <w:pPr>
        <w:numPr>
          <w:ilvl w:val="1"/>
          <w:numId w:val="3"/>
        </w:numPr>
        <w:rPr>
          <w:ins w:id="180" w:author="Committe Edits" w:date="2026-04-09T09:14:00Z" w16du:dateUtc="2026-04-09T14:14:00Z"/>
        </w:rPr>
      </w:pPr>
      <w:ins w:id="181" w:author="Committe Edits" w:date="2026-04-09T09:14:00Z" w16du:dateUtc="2026-04-09T14:14:00Z">
        <w:r w:rsidRPr="002B0BC2">
          <w:t>Faculty shall refrain from any breach of confidentiality, falsification, fabrication, destruction, inappropriate and/or unacknowledged appropriation, or other misuse of data</w:t>
        </w:r>
        <w:r w:rsidR="00864F60" w:rsidRPr="002B0BC2">
          <w:t xml:space="preserve"> or information</w:t>
        </w:r>
        <w:r w:rsidRPr="002B0BC2">
          <w:t>, and shall report any violations of such to appropriate administrative authority.</w:t>
        </w:r>
      </w:ins>
    </w:p>
    <w:p w14:paraId="4E3019B3" w14:textId="05CE7BD3" w:rsidR="00E66446" w:rsidRPr="002B0BC2" w:rsidRDefault="00AC65BB" w:rsidP="00E66446">
      <w:pPr>
        <w:numPr>
          <w:ilvl w:val="1"/>
          <w:numId w:val="3"/>
        </w:numPr>
        <w:rPr>
          <w:ins w:id="182" w:author="Committe Edits" w:date="2026-04-09T09:14:00Z" w16du:dateUtc="2026-04-09T14:14:00Z"/>
        </w:rPr>
      </w:pPr>
      <w:ins w:id="183" w:author="Committe Edits" w:date="2026-04-09T09:14:00Z" w16du:dateUtc="2026-04-09T14:14:00Z">
        <w:r w:rsidRPr="002B0BC2">
          <w:t xml:space="preserve">Faculty </w:t>
        </w:r>
        <w:r w:rsidR="122C2012" w:rsidRPr="002B0BC2">
          <w:t xml:space="preserve">shall </w:t>
        </w:r>
        <w:r w:rsidR="09CCA4FA" w:rsidRPr="002B0BC2">
          <w:t>ensure</w:t>
        </w:r>
        <w:r w:rsidR="00E66446" w:rsidRPr="002B0BC2">
          <w:t xml:space="preserve"> that all funds be spent in ways consistent with the funding documents and in compliance with the guidelines on allowable costs.</w:t>
        </w:r>
      </w:ins>
    </w:p>
    <w:p w14:paraId="2656D9D8" w14:textId="7C384A69" w:rsidR="00E66446" w:rsidRPr="002B0BC2" w:rsidRDefault="00AC65BB" w:rsidP="00E66446">
      <w:pPr>
        <w:numPr>
          <w:ilvl w:val="1"/>
          <w:numId w:val="3"/>
        </w:numPr>
        <w:rPr>
          <w:ins w:id="184" w:author="Committe Edits" w:date="2026-04-09T09:14:00Z" w16du:dateUtc="2026-04-09T14:14:00Z"/>
        </w:rPr>
      </w:pPr>
      <w:ins w:id="185" w:author="Committe Edits" w:date="2026-04-09T09:14:00Z" w16du:dateUtc="2026-04-09T14:14:00Z">
        <w:r w:rsidRPr="002B0BC2">
          <w:t xml:space="preserve">Faculty </w:t>
        </w:r>
        <w:r w:rsidR="00E66446" w:rsidRPr="002B0BC2">
          <w:t xml:space="preserve">in charge of budgets </w:t>
        </w:r>
        <w:r w:rsidR="551CFCE4" w:rsidRPr="002B0BC2">
          <w:t xml:space="preserve">shall </w:t>
        </w:r>
        <w:r w:rsidR="00E66446" w:rsidRPr="002B0BC2">
          <w:t xml:space="preserve">monitor records of expenditures for compliance with </w:t>
        </w:r>
        <w:proofErr w:type="gramStart"/>
        <w:r w:rsidR="00E66446" w:rsidRPr="002B0BC2">
          <w:t>University</w:t>
        </w:r>
        <w:proofErr w:type="gramEnd"/>
        <w:r w:rsidR="00E66446" w:rsidRPr="002B0BC2">
          <w:t xml:space="preserve"> policies and procedures and </w:t>
        </w:r>
        <w:r w:rsidR="34F24204" w:rsidRPr="002B0BC2">
          <w:t xml:space="preserve">shall </w:t>
        </w:r>
        <w:r w:rsidR="00E66446" w:rsidRPr="002B0BC2">
          <w:t>allow these records to be viewed by appropriate parties.</w:t>
        </w:r>
      </w:ins>
    </w:p>
    <w:p w14:paraId="46D03052" w14:textId="777C8B18" w:rsidR="001A565B" w:rsidRPr="002B0BC2" w:rsidRDefault="001A565B" w:rsidP="00E66446">
      <w:pPr>
        <w:numPr>
          <w:ilvl w:val="1"/>
          <w:numId w:val="3"/>
        </w:numPr>
        <w:rPr>
          <w:ins w:id="186" w:author="Committe Edits" w:date="2026-04-09T09:14:00Z" w16du:dateUtc="2026-04-09T14:14:00Z"/>
        </w:rPr>
      </w:pPr>
      <w:ins w:id="187" w:author="Committe Edits" w:date="2026-04-09T09:14:00Z" w16du:dateUtc="2026-04-09T14:14:00Z">
        <w:r w:rsidRPr="002B0BC2">
          <w:t xml:space="preserve">Faculty shall record expenditures for compliance with </w:t>
        </w:r>
        <w:proofErr w:type="gramStart"/>
        <w:r w:rsidRPr="002B0BC2">
          <w:t>University</w:t>
        </w:r>
        <w:proofErr w:type="gramEnd"/>
        <w:r w:rsidRPr="002B0BC2">
          <w:t xml:space="preserve"> policies and procedures</w:t>
        </w:r>
        <w:r w:rsidR="007F6974" w:rsidRPr="002B0BC2">
          <w:t xml:space="preserve"> and shall allow these records to be viewed by appropriate parties.</w:t>
        </w:r>
      </w:ins>
    </w:p>
    <w:p w14:paraId="42E18341" w14:textId="2292DD36" w:rsidR="00E66446" w:rsidRPr="002B0BC2" w:rsidRDefault="5FF893D5" w:rsidP="00E66446">
      <w:pPr>
        <w:numPr>
          <w:ilvl w:val="1"/>
          <w:numId w:val="3"/>
        </w:numPr>
        <w:rPr>
          <w:ins w:id="188" w:author="Committe Edits" w:date="2026-04-09T09:14:00Z" w16du:dateUtc="2026-04-09T14:14:00Z"/>
        </w:rPr>
      </w:pPr>
      <w:ins w:id="189" w:author="Committe Edits" w:date="2026-04-09T09:14:00Z" w16du:dateUtc="2026-04-09T14:14:00Z">
        <w:r>
          <w:t xml:space="preserve">Faculty </w:t>
        </w:r>
        <w:proofErr w:type="gramStart"/>
        <w:r w:rsidR="42B76F48">
          <w:t>are</w:t>
        </w:r>
        <w:proofErr w:type="gramEnd"/>
        <w:r w:rsidR="5626CB0D">
          <w:t xml:space="preserve"> </w:t>
        </w:r>
        <w:r w:rsidR="205E66C4">
          <w:t>responsible for the</w:t>
        </w:r>
        <w:r w:rsidR="7E30B604">
          <w:t xml:space="preserve"> stewardship of</w:t>
        </w:r>
        <w:r w:rsidR="205E66C4">
          <w:t xml:space="preserve"> </w:t>
        </w:r>
        <w:r>
          <w:t>individuals under their supervision</w:t>
        </w:r>
        <w:r w:rsidR="00417ED6">
          <w:t xml:space="preserve">. </w:t>
        </w:r>
        <w:r w:rsidR="00557D24">
          <w:t>Faculty</w:t>
        </w:r>
        <w:r w:rsidR="00223CF8">
          <w:t xml:space="preserve"> </w:t>
        </w:r>
        <w:r w:rsidR="35C84323">
          <w:t xml:space="preserve">shall </w:t>
        </w:r>
        <w:r w:rsidR="001F0490">
          <w:t xml:space="preserve">appropriately </w:t>
        </w:r>
        <w:r w:rsidR="46F9699A">
          <w:t>address</w:t>
        </w:r>
        <w:r w:rsidR="205E66C4">
          <w:t xml:space="preserve"> </w:t>
        </w:r>
        <w:r w:rsidR="00AC4F99">
          <w:t>un</w:t>
        </w:r>
        <w:r w:rsidR="205E66C4">
          <w:t>satisfactory performance</w:t>
        </w:r>
        <w:r w:rsidR="000A73EF">
          <w:t xml:space="preserve"> </w:t>
        </w:r>
        <w:r w:rsidR="000A73EF" w:rsidRPr="00565849">
          <w:t xml:space="preserve">and </w:t>
        </w:r>
        <w:r w:rsidR="00EC127F">
          <w:t xml:space="preserve">shall </w:t>
        </w:r>
        <w:r w:rsidR="000A73EF" w:rsidRPr="00565849">
          <w:t xml:space="preserve">refer </w:t>
        </w:r>
        <w:r w:rsidR="007D2078">
          <w:t xml:space="preserve">alleged </w:t>
        </w:r>
        <w:r w:rsidR="000A73EF" w:rsidRPr="00565849">
          <w:t xml:space="preserve">violations of </w:t>
        </w:r>
        <w:proofErr w:type="gramStart"/>
        <w:r w:rsidR="000A73EF" w:rsidRPr="00565849">
          <w:t>University</w:t>
        </w:r>
        <w:proofErr w:type="gramEnd"/>
        <w:r w:rsidR="000A73EF" w:rsidRPr="00565849">
          <w:t xml:space="preserve"> policy to the appropriate authority</w:t>
        </w:r>
        <w:r w:rsidR="205E66C4">
          <w:t>.</w:t>
        </w:r>
      </w:ins>
    </w:p>
    <w:p w14:paraId="6075265C" w14:textId="06DAF68E" w:rsidR="00E66446" w:rsidRPr="002B0BC2" w:rsidRDefault="2CE1A2CB" w:rsidP="00AC1A95">
      <w:pPr>
        <w:numPr>
          <w:ilvl w:val="0"/>
          <w:numId w:val="3"/>
        </w:numPr>
        <w:rPr>
          <w:ins w:id="190" w:author="Committe Edits" w:date="2026-04-09T09:14:00Z" w16du:dateUtc="2026-04-09T14:14:00Z"/>
        </w:rPr>
      </w:pPr>
      <w:ins w:id="191" w:author="Committe Edits" w:date="2026-04-09T09:14:00Z" w16du:dateUtc="2026-04-09T14:14:00Z">
        <w:r>
          <w:t xml:space="preserve">Relevant policies. </w:t>
        </w:r>
        <w:r w:rsidR="7EE9E93E">
          <w:t>F</w:t>
        </w:r>
        <w:r w:rsidR="57D161D7">
          <w:t xml:space="preserve">aculty </w:t>
        </w:r>
        <w:r w:rsidR="259B2C9E">
          <w:t>shall</w:t>
        </w:r>
        <w:r>
          <w:t xml:space="preserve"> comply with all University of Iowa </w:t>
        </w:r>
        <w:r w:rsidR="544C2750">
          <w:t xml:space="preserve">policies </w:t>
        </w:r>
        <w:r w:rsidR="52D783EF">
          <w:t>includin</w:t>
        </w:r>
        <w:r w:rsidR="0F6334C1">
          <w:t>g</w:t>
        </w:r>
        <w:r>
          <w:t xml:space="preserve"> the following:</w:t>
        </w:r>
      </w:ins>
    </w:p>
    <w:p w14:paraId="094D77C9" w14:textId="77777777" w:rsidR="00E66446" w:rsidRPr="002B0BC2" w:rsidRDefault="00E66446" w:rsidP="00E66446">
      <w:pPr>
        <w:numPr>
          <w:ilvl w:val="1"/>
          <w:numId w:val="3"/>
        </w:numPr>
        <w:rPr>
          <w:ins w:id="192" w:author="Committe Edits" w:date="2026-04-09T09:14:00Z" w16du:dateUtc="2026-04-09T14:14:00Z"/>
        </w:rPr>
      </w:pPr>
      <w:ins w:id="193" w:author="Committe Edits" w:date="2026-04-09T09:14:00Z" w16du:dateUtc="2026-04-09T14:14:00Z">
        <w:r w:rsidRPr="002B0BC2">
          <w:t>Nondiscrimination Statement: </w:t>
        </w:r>
        <w:r>
          <w:fldChar w:fldCharType="begin"/>
        </w:r>
        <w:r>
          <w:instrText>HYPERLINK "https://policy.uiowa.edu/community-policies/nondiscrimination-statement" \o "Chapter 6 – Nondiscrimination Statement"</w:instrText>
        </w:r>
        <w:r>
          <w:fldChar w:fldCharType="separate"/>
        </w:r>
        <w:r w:rsidRPr="002B0BC2">
          <w:rPr>
            <w:rStyle w:val="Hyperlink"/>
          </w:rPr>
          <w:t>II-6</w:t>
        </w:r>
        <w:r>
          <w:fldChar w:fldCharType="end"/>
        </w:r>
      </w:ins>
    </w:p>
    <w:p w14:paraId="7BF8FDC2" w14:textId="77777777" w:rsidR="00E66446" w:rsidRPr="002B0BC2" w:rsidRDefault="00E66446" w:rsidP="00E66446">
      <w:pPr>
        <w:numPr>
          <w:ilvl w:val="1"/>
          <w:numId w:val="3"/>
        </w:numPr>
        <w:rPr>
          <w:ins w:id="194" w:author="Committe Edits" w:date="2026-04-09T09:14:00Z" w16du:dateUtc="2026-04-09T14:14:00Z"/>
        </w:rPr>
      </w:pPr>
      <w:ins w:id="195" w:author="Committe Edits" w:date="2026-04-09T09:14:00Z" w16du:dateUtc="2026-04-09T14:14:00Z">
        <w:r w:rsidRPr="002B0BC2">
          <w:t>Disability Protection Policy and Accessibility Statement: </w:t>
        </w:r>
        <w:r>
          <w:fldChar w:fldCharType="begin"/>
        </w:r>
        <w:r>
          <w:instrText>HYPERLINK "https://policy.uiowa.edu/community-policies/disability-protection-and-accessibility-statement" \o "Chapter 7 – Disability Protection and Accessibility Statement"</w:instrText>
        </w:r>
        <w:r>
          <w:fldChar w:fldCharType="separate"/>
        </w:r>
        <w:r w:rsidRPr="002B0BC2">
          <w:rPr>
            <w:rStyle w:val="Hyperlink"/>
          </w:rPr>
          <w:t>II-7</w:t>
        </w:r>
        <w:r>
          <w:fldChar w:fldCharType="end"/>
        </w:r>
      </w:ins>
    </w:p>
    <w:p w14:paraId="1A2BEDF8" w14:textId="77777777" w:rsidR="00E66446" w:rsidRPr="002B0BC2" w:rsidRDefault="00E66446" w:rsidP="00E66446">
      <w:pPr>
        <w:numPr>
          <w:ilvl w:val="1"/>
          <w:numId w:val="3"/>
        </w:numPr>
        <w:rPr>
          <w:ins w:id="196" w:author="Committe Edits" w:date="2026-04-09T09:14:00Z" w16du:dateUtc="2026-04-09T14:14:00Z"/>
        </w:rPr>
      </w:pPr>
      <w:ins w:id="197" w:author="Committe Edits" w:date="2026-04-09T09:14:00Z" w16du:dateUtc="2026-04-09T14:14:00Z">
        <w:r w:rsidRPr="002B0BC2">
          <w:t>Sexual Harassment and Sexual Misconduct: </w:t>
        </w:r>
        <w:r>
          <w:fldChar w:fldCharType="begin"/>
        </w:r>
        <w:r>
          <w:instrText>HYPERLINK "https://policy.uiowa.edu/community-policies/sexual-harassment-and-sexual-misconduct" \o "Chapter 4 – Sexual Harassment and Sexual Misconduct"</w:instrText>
        </w:r>
        <w:r>
          <w:fldChar w:fldCharType="separate"/>
        </w:r>
        <w:r w:rsidRPr="002B0BC2">
          <w:rPr>
            <w:rStyle w:val="Hyperlink"/>
          </w:rPr>
          <w:t>II-4</w:t>
        </w:r>
        <w:r>
          <w:fldChar w:fldCharType="end"/>
        </w:r>
      </w:ins>
    </w:p>
    <w:p w14:paraId="22550B8D" w14:textId="77777777" w:rsidR="00E66446" w:rsidRPr="002B0BC2" w:rsidRDefault="00E66446" w:rsidP="00E66446">
      <w:pPr>
        <w:numPr>
          <w:ilvl w:val="1"/>
          <w:numId w:val="3"/>
        </w:numPr>
        <w:rPr>
          <w:ins w:id="198" w:author="Committe Edits" w:date="2026-04-09T09:14:00Z" w16du:dateUtc="2026-04-09T14:14:00Z"/>
        </w:rPr>
      </w:pPr>
      <w:ins w:id="199" w:author="Committe Edits" w:date="2026-04-09T09:14:00Z" w16du:dateUtc="2026-04-09T14:14:00Z">
        <w:r w:rsidRPr="002B0BC2">
          <w:t>Human Rights: </w:t>
        </w:r>
        <w:r>
          <w:fldChar w:fldCharType="begin"/>
        </w:r>
        <w:r>
          <w:instrText>HYPERLINK "https://policy.uiowa.edu/community-policies/human-rights" \o "Chapter 3 – Human Rights"</w:instrText>
        </w:r>
        <w:r>
          <w:fldChar w:fldCharType="separate"/>
        </w:r>
        <w:r w:rsidRPr="002B0BC2">
          <w:rPr>
            <w:rStyle w:val="Hyperlink"/>
          </w:rPr>
          <w:t>II-3</w:t>
        </w:r>
        <w:r>
          <w:fldChar w:fldCharType="end"/>
        </w:r>
      </w:ins>
    </w:p>
    <w:p w14:paraId="33A8EC80" w14:textId="77777777" w:rsidR="00E66446" w:rsidRPr="002B0BC2" w:rsidRDefault="00E66446" w:rsidP="00E66446">
      <w:pPr>
        <w:numPr>
          <w:ilvl w:val="1"/>
          <w:numId w:val="3"/>
        </w:numPr>
        <w:rPr>
          <w:ins w:id="200" w:author="Committe Edits" w:date="2026-04-09T09:14:00Z" w16du:dateUtc="2026-04-09T14:14:00Z"/>
        </w:rPr>
      </w:pPr>
      <w:ins w:id="201" w:author="Committe Edits" w:date="2026-04-09T09:14:00Z" w16du:dateUtc="2026-04-09T14:14:00Z">
        <w:r w:rsidRPr="002B0BC2">
          <w:t>A Drug Free Environment: </w:t>
        </w:r>
        <w:r>
          <w:fldChar w:fldCharType="begin"/>
        </w:r>
        <w:r>
          <w:instrText>HYPERLINK "https://policy.uiowa.edu/community-policies/drug-free-environment" \o "Chapter 12 – A Drug Free Environment"</w:instrText>
        </w:r>
        <w:r>
          <w:fldChar w:fldCharType="separate"/>
        </w:r>
        <w:r w:rsidRPr="002B0BC2">
          <w:rPr>
            <w:rStyle w:val="Hyperlink"/>
          </w:rPr>
          <w:t>II-12</w:t>
        </w:r>
        <w:r>
          <w:fldChar w:fldCharType="end"/>
        </w:r>
      </w:ins>
    </w:p>
    <w:p w14:paraId="7285C0E4" w14:textId="77777777" w:rsidR="00E66446" w:rsidRPr="002B0BC2" w:rsidRDefault="00E66446" w:rsidP="00E66446">
      <w:pPr>
        <w:numPr>
          <w:ilvl w:val="1"/>
          <w:numId w:val="3"/>
        </w:numPr>
        <w:rPr>
          <w:ins w:id="202" w:author="Committe Edits" w:date="2026-04-09T09:14:00Z" w16du:dateUtc="2026-04-09T14:14:00Z"/>
        </w:rPr>
      </w:pPr>
      <w:ins w:id="203" w:author="Committe Edits" w:date="2026-04-09T09:14:00Z" w16du:dateUtc="2026-04-09T14:14:00Z">
        <w:r w:rsidRPr="002B0BC2">
          <w:t>Violence: </w:t>
        </w:r>
        <w:r>
          <w:fldChar w:fldCharType="begin"/>
        </w:r>
        <w:r>
          <w:instrText>HYPERLINK "https://policy.uiowa.edu/community-policies/violence" \o "Chapter 10 – Violence"</w:instrText>
        </w:r>
        <w:r>
          <w:fldChar w:fldCharType="separate"/>
        </w:r>
        <w:r w:rsidRPr="002B0BC2">
          <w:rPr>
            <w:rStyle w:val="Hyperlink"/>
          </w:rPr>
          <w:t>II-10</w:t>
        </w:r>
        <w:r>
          <w:fldChar w:fldCharType="end"/>
        </w:r>
      </w:ins>
    </w:p>
    <w:p w14:paraId="1045D53B" w14:textId="77777777" w:rsidR="00E66446" w:rsidRPr="002B0BC2" w:rsidRDefault="00E66446" w:rsidP="00E66446">
      <w:pPr>
        <w:numPr>
          <w:ilvl w:val="1"/>
          <w:numId w:val="3"/>
        </w:numPr>
        <w:rPr>
          <w:ins w:id="204" w:author="Committe Edits" w:date="2026-04-09T09:14:00Z" w16du:dateUtc="2026-04-09T14:14:00Z"/>
        </w:rPr>
      </w:pPr>
      <w:ins w:id="205" w:author="Committe Edits" w:date="2026-04-09T09:14:00Z" w16du:dateUtc="2026-04-09T14:14:00Z">
        <w:r w:rsidRPr="002B0BC2">
          <w:lastRenderedPageBreak/>
          <w:t>Physical and Sexual Abuse of Children:  </w:t>
        </w:r>
        <w:r>
          <w:fldChar w:fldCharType="begin"/>
        </w:r>
        <w:r>
          <w:instrText>HYPERLINK "https://policy.uiowa.edu/community-policies/physical-and-sexual-abuse-children" \o "Chapter 15 – Physical and Sexual Abuse of Children"</w:instrText>
        </w:r>
        <w:r>
          <w:fldChar w:fldCharType="separate"/>
        </w:r>
        <w:r w:rsidRPr="002B0BC2">
          <w:rPr>
            <w:rStyle w:val="Hyperlink"/>
          </w:rPr>
          <w:t>II-15</w:t>
        </w:r>
        <w:r>
          <w:fldChar w:fldCharType="end"/>
        </w:r>
      </w:ins>
    </w:p>
    <w:p w14:paraId="6211E936" w14:textId="77777777" w:rsidR="00E66446" w:rsidRPr="002B0BC2" w:rsidRDefault="00E66446" w:rsidP="00E66446">
      <w:pPr>
        <w:numPr>
          <w:ilvl w:val="1"/>
          <w:numId w:val="3"/>
        </w:numPr>
        <w:rPr>
          <w:ins w:id="206" w:author="Committe Edits" w:date="2026-04-09T09:14:00Z" w16du:dateUtc="2026-04-09T14:14:00Z"/>
        </w:rPr>
      </w:pPr>
      <w:ins w:id="207" w:author="Committe Edits" w:date="2026-04-09T09:14:00Z" w16du:dateUtc="2026-04-09T14:14:00Z">
        <w:r w:rsidRPr="002B0BC2">
          <w:t>Anti-Harassment: </w:t>
        </w:r>
        <w:r>
          <w:fldChar w:fldCharType="begin"/>
        </w:r>
        <w:r>
          <w:instrText>HYPERLINK "https://policy.uiowa.edu/community-policies/anti-harassment" \o "Chapter 14 – Anti-Harassment"</w:instrText>
        </w:r>
        <w:r>
          <w:fldChar w:fldCharType="separate"/>
        </w:r>
        <w:r w:rsidRPr="002B0BC2">
          <w:rPr>
            <w:rStyle w:val="Hyperlink"/>
          </w:rPr>
          <w:t>II-14</w:t>
        </w:r>
        <w:r>
          <w:fldChar w:fldCharType="end"/>
        </w:r>
      </w:ins>
    </w:p>
    <w:p w14:paraId="642C9FF8" w14:textId="55DA494E" w:rsidR="00E66446" w:rsidRPr="002B0BC2" w:rsidRDefault="00E66446" w:rsidP="00E66446">
      <w:pPr>
        <w:numPr>
          <w:ilvl w:val="1"/>
          <w:numId w:val="3"/>
        </w:numPr>
        <w:rPr>
          <w:ins w:id="208" w:author="Committe Edits" w:date="2026-04-09T09:14:00Z" w16du:dateUtc="2026-04-09T14:14:00Z"/>
        </w:rPr>
      </w:pPr>
      <w:ins w:id="209" w:author="Committe Edits" w:date="2026-04-09T09:14:00Z" w16du:dateUtc="2026-04-09T14:14:00Z">
        <w:r w:rsidRPr="002B0BC2">
          <w:t xml:space="preserve">Financial Fraud Policy and </w:t>
        </w:r>
        <w:r w:rsidR="00E90B40">
          <w:t xml:space="preserve">Prevention </w:t>
        </w:r>
        <w:r w:rsidRPr="002B0BC2">
          <w:t>Processes: </w:t>
        </w:r>
        <w:r>
          <w:fldChar w:fldCharType="begin"/>
        </w:r>
        <w:r>
          <w:instrText>HYPERLINK "https://controller.fo.uiowa.edu/policies-procedures-guidelines/financial-fraud-policy-and-prevention-processes"</w:instrText>
        </w:r>
        <w:r>
          <w:fldChar w:fldCharType="separate"/>
        </w:r>
        <w:r w:rsidRPr="002B0BC2">
          <w:rPr>
            <w:rStyle w:val="Hyperlink"/>
          </w:rPr>
          <w:t>https://controller.fo.uiowa.edu/policies-procedures-guidelines/financial-fraud-policy-and-prevention-processes</w:t>
        </w:r>
        <w:r>
          <w:fldChar w:fldCharType="end"/>
        </w:r>
      </w:ins>
    </w:p>
    <w:p w14:paraId="272497DA" w14:textId="4BFF9485" w:rsidR="00E66446" w:rsidRPr="002B0BC2" w:rsidRDefault="00E66446" w:rsidP="002B0BC2">
      <w:pPr>
        <w:numPr>
          <w:ilvl w:val="1"/>
          <w:numId w:val="3"/>
        </w:numPr>
        <w:rPr>
          <w:ins w:id="210" w:author="Committe Edits" w:date="2026-04-09T09:14:00Z" w16du:dateUtc="2026-04-09T14:14:00Z"/>
        </w:rPr>
      </w:pPr>
      <w:ins w:id="211" w:author="Committe Edits" w:date="2026-04-09T09:14:00Z" w16du:dateUtc="2026-04-09T14:14:00Z">
        <w:r w:rsidRPr="002B0BC2">
          <w:t>Regents Code of Business and Fiduciary Conduct: </w:t>
        </w:r>
        <w:r>
          <w:fldChar w:fldCharType="begin"/>
        </w:r>
        <w:r>
          <w:instrText>HYPERLINK "https://www.iowaregents.edu/plans-and-policies/board-policy-manual/22-business-procedures" \l "Code%20of%20Business%20and%20Fiduciary%20Conduct"</w:instrText>
        </w:r>
        <w:r>
          <w:fldChar w:fldCharType="separate"/>
        </w:r>
        <w:r w:rsidRPr="002B0BC2">
          <w:rPr>
            <w:rStyle w:val="Hyperlink"/>
          </w:rPr>
          <w:t>www.iowaregents.edu/plans-and-policies/board-policy-manual/22-business-procedures/#Code-of-Business-and-Fiduciary-Conduct</w:t>
        </w:r>
        <w:r>
          <w:fldChar w:fldCharType="end"/>
        </w:r>
      </w:ins>
    </w:p>
    <w:p w14:paraId="41E25DA3" w14:textId="77777777" w:rsidR="00E66446" w:rsidRPr="002B0BC2" w:rsidRDefault="00E66446" w:rsidP="00E66446">
      <w:pPr>
        <w:numPr>
          <w:ilvl w:val="1"/>
          <w:numId w:val="3"/>
        </w:numPr>
        <w:rPr>
          <w:ins w:id="212" w:author="Committe Edits" w:date="2026-04-09T09:14:00Z" w16du:dateUtc="2026-04-09T14:14:00Z"/>
        </w:rPr>
      </w:pPr>
      <w:ins w:id="213" w:author="Committe Edits" w:date="2026-04-09T09:14:00Z" w16du:dateUtc="2026-04-09T14:14:00Z">
        <w:r w:rsidRPr="002B0BC2">
          <w:t>Ethics in Research: </w:t>
        </w:r>
        <w:r>
          <w:fldChar w:fldCharType="begin"/>
        </w:r>
        <w:r>
          <w:instrText>HYPERLINK "https://policy.uiowa.edu/node/176" \l "EthicsinResearch"</w:instrText>
        </w:r>
        <w:r>
          <w:fldChar w:fldCharType="separate"/>
        </w:r>
        <w:r w:rsidRPr="002B0BC2">
          <w:rPr>
            <w:rStyle w:val="Hyperlink"/>
          </w:rPr>
          <w:t>II-27.6</w:t>
        </w:r>
        <w:r>
          <w:fldChar w:fldCharType="end"/>
        </w:r>
      </w:ins>
    </w:p>
    <w:p w14:paraId="3C625C71" w14:textId="77777777" w:rsidR="00E66446" w:rsidRPr="002B0BC2" w:rsidRDefault="00E66446" w:rsidP="00E66446">
      <w:pPr>
        <w:numPr>
          <w:ilvl w:val="1"/>
          <w:numId w:val="3"/>
        </w:numPr>
        <w:rPr>
          <w:ins w:id="214" w:author="Committe Edits" w:date="2026-04-09T09:14:00Z" w16du:dateUtc="2026-04-09T14:14:00Z"/>
        </w:rPr>
      </w:pPr>
      <w:ins w:id="215" w:author="Committe Edits" w:date="2026-04-09T09:14:00Z" w16du:dateUtc="2026-04-09T14:14:00Z">
        <w:r w:rsidRPr="002B0BC2">
          <w:t>Access to Personnel Files: </w:t>
        </w:r>
        <w:r>
          <w:fldChar w:fldCharType="begin"/>
        </w:r>
        <w:r>
          <w:instrText>HYPERLINK "https://policy.uiowa.edu/human-resources/access-personnel-files" \o "Chapter 7 – Access to Personnel Files"</w:instrText>
        </w:r>
        <w:r>
          <w:fldChar w:fldCharType="separate"/>
        </w:r>
        <w:r w:rsidRPr="002B0BC2">
          <w:rPr>
            <w:rStyle w:val="Hyperlink"/>
          </w:rPr>
          <w:t>III-7</w:t>
        </w:r>
        <w:r>
          <w:fldChar w:fldCharType="end"/>
        </w:r>
      </w:ins>
    </w:p>
    <w:p w14:paraId="24811D4A" w14:textId="77777777" w:rsidR="00E66446" w:rsidRPr="002B0BC2" w:rsidRDefault="00E66446" w:rsidP="00E66446">
      <w:pPr>
        <w:numPr>
          <w:ilvl w:val="1"/>
          <w:numId w:val="3"/>
        </w:numPr>
        <w:rPr>
          <w:ins w:id="216" w:author="Committe Edits" w:date="2026-04-09T09:14:00Z" w16du:dateUtc="2026-04-09T14:14:00Z"/>
        </w:rPr>
      </w:pPr>
      <w:ins w:id="217" w:author="Committe Edits" w:date="2026-04-09T09:14:00Z" w16du:dateUtc="2026-04-09T14:14:00Z">
        <w:r w:rsidRPr="002B0BC2">
          <w:t>Acceptable Use of Information Technology Resources: </w:t>
        </w:r>
        <w:r>
          <w:fldChar w:fldCharType="begin"/>
        </w:r>
        <w:r>
          <w:instrText>HYPERLINK "https://policy.uiowa.edu/community-policies/acceptable-use-information-technology-resources" \o "Chapter 19 – Acceptable Use of Information Technology Resources"</w:instrText>
        </w:r>
        <w:r>
          <w:fldChar w:fldCharType="separate"/>
        </w:r>
        <w:r w:rsidRPr="002B0BC2">
          <w:rPr>
            <w:rStyle w:val="Hyperlink"/>
          </w:rPr>
          <w:t>II-19</w:t>
        </w:r>
        <w:r>
          <w:fldChar w:fldCharType="end"/>
        </w:r>
      </w:ins>
    </w:p>
    <w:p w14:paraId="084D693E" w14:textId="77777777" w:rsidR="00E66446" w:rsidRPr="002B0BC2" w:rsidRDefault="00E66446" w:rsidP="00E66446">
      <w:pPr>
        <w:numPr>
          <w:ilvl w:val="1"/>
          <w:numId w:val="3"/>
        </w:numPr>
        <w:rPr>
          <w:ins w:id="218" w:author="Committe Edits" w:date="2026-04-09T09:14:00Z" w16du:dateUtc="2026-04-09T14:14:00Z"/>
        </w:rPr>
      </w:pPr>
      <w:ins w:id="219" w:author="Committe Edits" w:date="2026-04-09T09:14:00Z" w16du:dateUtc="2026-04-09T14:14:00Z">
        <w:r w:rsidRPr="002B0BC2">
          <w:t>Anti-Retaliation: </w:t>
        </w:r>
        <w:r>
          <w:fldChar w:fldCharType="begin"/>
        </w:r>
        <w:r>
          <w:instrText>HYPERLINK "https://policy.uiowa.edu/community-policies/anti-retaliation" \o "Chapter 11 – Anti-Retaliation"</w:instrText>
        </w:r>
        <w:r>
          <w:fldChar w:fldCharType="separate"/>
        </w:r>
        <w:r w:rsidRPr="002B0BC2">
          <w:rPr>
            <w:rStyle w:val="Hyperlink"/>
          </w:rPr>
          <w:t>II-11</w:t>
        </w:r>
        <w:r>
          <w:fldChar w:fldCharType="end"/>
        </w:r>
      </w:ins>
    </w:p>
    <w:p w14:paraId="1CCB1C55" w14:textId="77777777" w:rsidR="00E66446" w:rsidRPr="002B0BC2" w:rsidRDefault="00E66446" w:rsidP="00E66446">
      <w:pPr>
        <w:numPr>
          <w:ilvl w:val="1"/>
          <w:numId w:val="3"/>
        </w:numPr>
        <w:rPr>
          <w:ins w:id="220" w:author="Committe Edits" w:date="2026-04-09T09:14:00Z" w16du:dateUtc="2026-04-09T14:14:00Z"/>
        </w:rPr>
      </w:pPr>
      <w:ins w:id="221" w:author="Committe Edits" w:date="2026-04-09T09:14:00Z" w16du:dateUtc="2026-04-09T14:14:00Z">
        <w:r w:rsidRPr="002B0BC2">
          <w:t>Conflicts of Commitment and Interest: </w:t>
        </w:r>
        <w:r>
          <w:fldChar w:fldCharType="begin"/>
        </w:r>
        <w:r>
          <w:instrText>HYPERLINK "https://policy.uiowa.edu/community-policies/conflicts-interest-and-commitment" \o "Chapter 18 – Conflicts of Interest and Commitment"</w:instrText>
        </w:r>
        <w:r>
          <w:fldChar w:fldCharType="separate"/>
        </w:r>
        <w:r w:rsidRPr="002B0BC2">
          <w:rPr>
            <w:rStyle w:val="Hyperlink"/>
          </w:rPr>
          <w:t>II-18</w:t>
        </w:r>
        <w:r>
          <w:fldChar w:fldCharType="end"/>
        </w:r>
      </w:ins>
    </w:p>
    <w:p w14:paraId="370AB42F" w14:textId="77777777" w:rsidR="00E66446" w:rsidRPr="002B0BC2" w:rsidRDefault="00E66446" w:rsidP="00E66446">
      <w:pPr>
        <w:numPr>
          <w:ilvl w:val="1"/>
          <w:numId w:val="3"/>
        </w:numPr>
        <w:rPr>
          <w:ins w:id="222" w:author="Committe Edits" w:date="2026-04-09T09:14:00Z" w16du:dateUtc="2026-04-09T14:14:00Z"/>
        </w:rPr>
      </w:pPr>
      <w:ins w:id="223" w:author="Committe Edits" w:date="2026-04-09T09:14:00Z" w16du:dateUtc="2026-04-09T14:14:00Z">
        <w:r w:rsidRPr="002B0BC2">
          <w:t>Conflict of Interest in Employment: </w:t>
        </w:r>
        <w:r>
          <w:fldChar w:fldCharType="begin"/>
        </w:r>
        <w:r>
          <w:instrText>HYPERLINK "https://policy.uiowa.edu/human-resources/conflict-interest-employment-nepotism" \o "Chapter 8 – Conflict of Interest in Employment (Nepotism)"</w:instrText>
        </w:r>
        <w:r>
          <w:fldChar w:fldCharType="separate"/>
        </w:r>
        <w:r w:rsidRPr="002B0BC2">
          <w:rPr>
            <w:rStyle w:val="Hyperlink"/>
          </w:rPr>
          <w:t>III-8</w:t>
        </w:r>
        <w:r>
          <w:fldChar w:fldCharType="end"/>
        </w:r>
      </w:ins>
    </w:p>
    <w:p w14:paraId="30AF379B" w14:textId="323B2162" w:rsidR="00E66446" w:rsidRPr="002B0BC2" w:rsidRDefault="00E66446" w:rsidP="00E66446">
      <w:pPr>
        <w:numPr>
          <w:ilvl w:val="1"/>
          <w:numId w:val="3"/>
        </w:numPr>
        <w:rPr>
          <w:ins w:id="224" w:author="Committe Edits" w:date="2026-04-09T09:14:00Z" w16du:dateUtc="2026-04-09T14:14:00Z"/>
        </w:rPr>
      </w:pPr>
      <w:ins w:id="225" w:author="Committe Edits" w:date="2026-04-09T09:14:00Z" w16du:dateUtc="2026-04-09T14:14:00Z">
        <w:r w:rsidRPr="002B0BC2">
          <w:t>Use of University Name: </w:t>
        </w:r>
        <w:r>
          <w:fldChar w:fldCharType="begin"/>
        </w:r>
        <w:r>
          <w:instrText>HYPERLINK "https://policy.uiowa.edu/community-policies/use-university-name" \o "Chapter 33 – Use of University Name"</w:instrText>
        </w:r>
        <w:r>
          <w:fldChar w:fldCharType="separate"/>
        </w:r>
        <w:r w:rsidRPr="002B0BC2">
          <w:rPr>
            <w:rStyle w:val="Hyperlink"/>
          </w:rPr>
          <w:t>II-33</w:t>
        </w:r>
        <w:r>
          <w:fldChar w:fldCharType="end"/>
        </w:r>
      </w:ins>
    </w:p>
    <w:p w14:paraId="328B9BF4" w14:textId="143CD395" w:rsidR="0925DB46" w:rsidRPr="002B0BC2" w:rsidRDefault="00E66446">
      <w:pPr>
        <w:numPr>
          <w:ilvl w:val="1"/>
          <w:numId w:val="3"/>
        </w:numPr>
        <w:pPrChange w:id="226" w:author="Committe Edits" w:date="2026-04-09T09:14:00Z" w16du:dateUtc="2026-04-09T14:14:00Z">
          <w:pPr/>
        </w:pPrChange>
      </w:pPr>
      <w:ins w:id="227" w:author="Committe Edits" w:date="2026-04-09T09:14:00Z" w16du:dateUtc="2026-04-09T14:14:00Z">
        <w:r w:rsidRPr="002B0BC2">
          <w:t>Prohibition on Giving and Receiving Gifts: </w:t>
        </w:r>
        <w:r>
          <w:fldChar w:fldCharType="begin"/>
        </w:r>
        <w:r>
          <w:instrText>HYPERLINK "https://policy.uiowa.edu/community-policies/prohibition-giving-and-receiving-gifts" \o "Chapter 35 – Prohibition on Giving and Receiving Gifts"</w:instrText>
        </w:r>
        <w:r>
          <w:fldChar w:fldCharType="separate"/>
        </w:r>
        <w:r w:rsidRPr="002B0BC2">
          <w:rPr>
            <w:rStyle w:val="Hyperlink"/>
          </w:rPr>
          <w:t>II-35</w:t>
        </w:r>
        <w:r>
          <w:fldChar w:fldCharType="end"/>
        </w:r>
      </w:ins>
    </w:p>
    <w:sectPr w:rsidR="0925DB46" w:rsidRPr="002B0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swiss"/>
    <w:pitch w:val="variable"/>
    <w:sig w:usb0="00000003" w:usb1="00000000" w:usb2="00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58E"/>
    <w:multiLevelType w:val="multilevel"/>
    <w:tmpl w:val="22C89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3F2404"/>
    <w:multiLevelType w:val="hybridMultilevel"/>
    <w:tmpl w:val="93CC5D66"/>
    <w:lvl w:ilvl="0" w:tplc="79B23AA8">
      <w:start w:val="1"/>
      <w:numFmt w:val="bullet"/>
      <w:lvlText w:val=""/>
      <w:lvlJc w:val="left"/>
      <w:pPr>
        <w:ind w:left="720" w:hanging="360"/>
      </w:pPr>
      <w:rPr>
        <w:rFonts w:ascii="Symbol" w:hAnsi="Symbol" w:hint="default"/>
      </w:rPr>
    </w:lvl>
    <w:lvl w:ilvl="1" w:tplc="B67C3EFE">
      <w:start w:val="1"/>
      <w:numFmt w:val="bullet"/>
      <w:lvlText w:val="o"/>
      <w:lvlJc w:val="left"/>
      <w:pPr>
        <w:ind w:left="1440" w:hanging="360"/>
      </w:pPr>
      <w:rPr>
        <w:rFonts w:ascii="Courier New" w:hAnsi="Courier New" w:hint="default"/>
      </w:rPr>
    </w:lvl>
    <w:lvl w:ilvl="2" w:tplc="F1423A7E">
      <w:start w:val="1"/>
      <w:numFmt w:val="bullet"/>
      <w:lvlText w:val=""/>
      <w:lvlJc w:val="left"/>
      <w:pPr>
        <w:ind w:left="2160" w:hanging="360"/>
      </w:pPr>
      <w:rPr>
        <w:rFonts w:ascii="Wingdings" w:hAnsi="Wingdings" w:hint="default"/>
      </w:rPr>
    </w:lvl>
    <w:lvl w:ilvl="3" w:tplc="467A0294">
      <w:start w:val="1"/>
      <w:numFmt w:val="bullet"/>
      <w:lvlText w:val=""/>
      <w:lvlJc w:val="left"/>
      <w:pPr>
        <w:ind w:left="2880" w:hanging="360"/>
      </w:pPr>
      <w:rPr>
        <w:rFonts w:ascii="Symbol" w:hAnsi="Symbol" w:hint="default"/>
      </w:rPr>
    </w:lvl>
    <w:lvl w:ilvl="4" w:tplc="43E2A1AA">
      <w:start w:val="1"/>
      <w:numFmt w:val="bullet"/>
      <w:lvlText w:val="o"/>
      <w:lvlJc w:val="left"/>
      <w:pPr>
        <w:ind w:left="3600" w:hanging="360"/>
      </w:pPr>
      <w:rPr>
        <w:rFonts w:ascii="Courier New" w:hAnsi="Courier New" w:hint="default"/>
      </w:rPr>
    </w:lvl>
    <w:lvl w:ilvl="5" w:tplc="62224248">
      <w:start w:val="1"/>
      <w:numFmt w:val="bullet"/>
      <w:lvlText w:val=""/>
      <w:lvlJc w:val="left"/>
      <w:pPr>
        <w:ind w:left="4320" w:hanging="360"/>
      </w:pPr>
      <w:rPr>
        <w:rFonts w:ascii="Wingdings" w:hAnsi="Wingdings" w:hint="default"/>
      </w:rPr>
    </w:lvl>
    <w:lvl w:ilvl="6" w:tplc="4E14E05E">
      <w:start w:val="1"/>
      <w:numFmt w:val="bullet"/>
      <w:lvlText w:val=""/>
      <w:lvlJc w:val="left"/>
      <w:pPr>
        <w:ind w:left="5040" w:hanging="360"/>
      </w:pPr>
      <w:rPr>
        <w:rFonts w:ascii="Symbol" w:hAnsi="Symbol" w:hint="default"/>
      </w:rPr>
    </w:lvl>
    <w:lvl w:ilvl="7" w:tplc="1F16046C">
      <w:start w:val="1"/>
      <w:numFmt w:val="bullet"/>
      <w:lvlText w:val="o"/>
      <w:lvlJc w:val="left"/>
      <w:pPr>
        <w:ind w:left="5760" w:hanging="360"/>
      </w:pPr>
      <w:rPr>
        <w:rFonts w:ascii="Courier New" w:hAnsi="Courier New" w:hint="default"/>
      </w:rPr>
    </w:lvl>
    <w:lvl w:ilvl="8" w:tplc="0242D5EE">
      <w:start w:val="1"/>
      <w:numFmt w:val="bullet"/>
      <w:lvlText w:val=""/>
      <w:lvlJc w:val="left"/>
      <w:pPr>
        <w:ind w:left="6480" w:hanging="360"/>
      </w:pPr>
      <w:rPr>
        <w:rFonts w:ascii="Wingdings" w:hAnsi="Wingdings" w:hint="default"/>
      </w:rPr>
    </w:lvl>
  </w:abstractNum>
  <w:abstractNum w:abstractNumId="2" w15:restartNumberingAfterBreak="0">
    <w:nsid w:val="155166D3"/>
    <w:multiLevelType w:val="multilevel"/>
    <w:tmpl w:val="E084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828BE"/>
    <w:multiLevelType w:val="hybridMultilevel"/>
    <w:tmpl w:val="01EC33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23343B"/>
    <w:multiLevelType w:val="multilevel"/>
    <w:tmpl w:val="D65C31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B544A2B"/>
    <w:multiLevelType w:val="multilevel"/>
    <w:tmpl w:val="0A12CE4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E980F67"/>
    <w:multiLevelType w:val="multilevel"/>
    <w:tmpl w:val="1FCC1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4497737"/>
    <w:multiLevelType w:val="multilevel"/>
    <w:tmpl w:val="870A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054BCA"/>
    <w:multiLevelType w:val="hybridMultilevel"/>
    <w:tmpl w:val="82C2CF24"/>
    <w:lvl w:ilvl="0" w:tplc="2F1EFBF6">
      <w:start w:val="1"/>
      <w:numFmt w:val="lowerLetter"/>
      <w:lvlText w:val="%1."/>
      <w:lvlJc w:val="left"/>
      <w:pPr>
        <w:tabs>
          <w:tab w:val="num" w:pos="720"/>
        </w:tabs>
        <w:ind w:left="720" w:hanging="360"/>
      </w:pPr>
    </w:lvl>
    <w:lvl w:ilvl="1" w:tplc="A322CFBE">
      <w:start w:val="1"/>
      <w:numFmt w:val="decimal"/>
      <w:lvlText w:val="%2."/>
      <w:lvlJc w:val="left"/>
      <w:pPr>
        <w:tabs>
          <w:tab w:val="num" w:pos="1440"/>
        </w:tabs>
        <w:ind w:left="1440" w:hanging="360"/>
      </w:pPr>
    </w:lvl>
    <w:lvl w:ilvl="2" w:tplc="51823A8A">
      <w:start w:val="1"/>
      <w:numFmt w:val="lowerLetter"/>
      <w:lvlText w:val="%3."/>
      <w:lvlJc w:val="left"/>
      <w:pPr>
        <w:tabs>
          <w:tab w:val="num" w:pos="2160"/>
        </w:tabs>
        <w:ind w:left="2160" w:hanging="360"/>
      </w:pPr>
    </w:lvl>
    <w:lvl w:ilvl="3" w:tplc="3684F042" w:tentative="1">
      <w:start w:val="1"/>
      <w:numFmt w:val="lowerLetter"/>
      <w:lvlText w:val="%4."/>
      <w:lvlJc w:val="left"/>
      <w:pPr>
        <w:tabs>
          <w:tab w:val="num" w:pos="2880"/>
        </w:tabs>
        <w:ind w:left="2880" w:hanging="360"/>
      </w:pPr>
    </w:lvl>
    <w:lvl w:ilvl="4" w:tplc="B1F699E2" w:tentative="1">
      <w:start w:val="1"/>
      <w:numFmt w:val="lowerLetter"/>
      <w:lvlText w:val="%5."/>
      <w:lvlJc w:val="left"/>
      <w:pPr>
        <w:tabs>
          <w:tab w:val="num" w:pos="3600"/>
        </w:tabs>
        <w:ind w:left="3600" w:hanging="360"/>
      </w:pPr>
    </w:lvl>
    <w:lvl w:ilvl="5" w:tplc="DA08F520" w:tentative="1">
      <w:start w:val="1"/>
      <w:numFmt w:val="lowerLetter"/>
      <w:lvlText w:val="%6."/>
      <w:lvlJc w:val="left"/>
      <w:pPr>
        <w:tabs>
          <w:tab w:val="num" w:pos="4320"/>
        </w:tabs>
        <w:ind w:left="4320" w:hanging="360"/>
      </w:pPr>
    </w:lvl>
    <w:lvl w:ilvl="6" w:tplc="88326956" w:tentative="1">
      <w:start w:val="1"/>
      <w:numFmt w:val="lowerLetter"/>
      <w:lvlText w:val="%7."/>
      <w:lvlJc w:val="left"/>
      <w:pPr>
        <w:tabs>
          <w:tab w:val="num" w:pos="5040"/>
        </w:tabs>
        <w:ind w:left="5040" w:hanging="360"/>
      </w:pPr>
    </w:lvl>
    <w:lvl w:ilvl="7" w:tplc="9C587624" w:tentative="1">
      <w:start w:val="1"/>
      <w:numFmt w:val="lowerLetter"/>
      <w:lvlText w:val="%8."/>
      <w:lvlJc w:val="left"/>
      <w:pPr>
        <w:tabs>
          <w:tab w:val="num" w:pos="5760"/>
        </w:tabs>
        <w:ind w:left="5760" w:hanging="360"/>
      </w:pPr>
    </w:lvl>
    <w:lvl w:ilvl="8" w:tplc="A438713C" w:tentative="1">
      <w:start w:val="1"/>
      <w:numFmt w:val="lowerLetter"/>
      <w:lvlText w:val="%9."/>
      <w:lvlJc w:val="left"/>
      <w:pPr>
        <w:tabs>
          <w:tab w:val="num" w:pos="6480"/>
        </w:tabs>
        <w:ind w:left="6480" w:hanging="360"/>
      </w:pPr>
    </w:lvl>
  </w:abstractNum>
  <w:abstractNum w:abstractNumId="9" w15:restartNumberingAfterBreak="0">
    <w:nsid w:val="5A99665A"/>
    <w:multiLevelType w:val="multilevel"/>
    <w:tmpl w:val="C72462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B436018"/>
    <w:multiLevelType w:val="multilevel"/>
    <w:tmpl w:val="8F6A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95909"/>
    <w:multiLevelType w:val="multilevel"/>
    <w:tmpl w:val="FB5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20A31"/>
    <w:multiLevelType w:val="multilevel"/>
    <w:tmpl w:val="47FE693E"/>
    <w:styleLink w:val="CurrentList1"/>
    <w:lvl w:ilvl="0">
      <w:start w:val="1"/>
      <w:numFmt w:val="decimal"/>
      <w:lvlText w:val="%1."/>
      <w:lvlJc w:val="left"/>
      <w:pPr>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13" w15:restartNumberingAfterBreak="0">
    <w:nsid w:val="7C7E3153"/>
    <w:multiLevelType w:val="hybridMultilevel"/>
    <w:tmpl w:val="47FE693E"/>
    <w:lvl w:ilvl="0" w:tplc="0409000F">
      <w:start w:val="1"/>
      <w:numFmt w:val="decimal"/>
      <w:lvlText w:val="%1."/>
      <w:lvlJc w:val="left"/>
      <w:pPr>
        <w:ind w:left="1080" w:hanging="360"/>
      </w:pPr>
    </w:lvl>
    <w:lvl w:ilvl="1" w:tplc="FFFFFFFF">
      <w:start w:val="1"/>
      <w:numFmt w:val="decimal"/>
      <w:lvlText w:val="%2."/>
      <w:lvlJc w:val="left"/>
      <w:pPr>
        <w:tabs>
          <w:tab w:val="num" w:pos="1800"/>
        </w:tabs>
        <w:ind w:left="1800" w:hanging="360"/>
      </w:pPr>
    </w:lvl>
    <w:lvl w:ilvl="2" w:tplc="FFFFFFFF">
      <w:start w:val="1"/>
      <w:numFmt w:val="lowerLetter"/>
      <w:lvlText w:val="%3."/>
      <w:lvlJc w:val="left"/>
      <w:pPr>
        <w:tabs>
          <w:tab w:val="num" w:pos="2520"/>
        </w:tabs>
        <w:ind w:left="2520" w:hanging="360"/>
      </w:pPr>
    </w:lvl>
    <w:lvl w:ilvl="3" w:tplc="FFFFFFFF" w:tentative="1">
      <w:start w:val="1"/>
      <w:numFmt w:val="lowerLetter"/>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Letter"/>
      <w:lvlText w:val="%6."/>
      <w:lvlJc w:val="left"/>
      <w:pPr>
        <w:tabs>
          <w:tab w:val="num" w:pos="4680"/>
        </w:tabs>
        <w:ind w:left="4680" w:hanging="360"/>
      </w:pPr>
    </w:lvl>
    <w:lvl w:ilvl="6" w:tplc="FFFFFFFF" w:tentative="1">
      <w:start w:val="1"/>
      <w:numFmt w:val="lowerLetter"/>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Letter"/>
      <w:lvlText w:val="%9."/>
      <w:lvlJc w:val="left"/>
      <w:pPr>
        <w:tabs>
          <w:tab w:val="num" w:pos="6840"/>
        </w:tabs>
        <w:ind w:left="6840" w:hanging="360"/>
      </w:pPr>
    </w:lvl>
  </w:abstractNum>
  <w:num w:numId="1" w16cid:durableId="1310133887">
    <w:abstractNumId w:val="1"/>
  </w:num>
  <w:num w:numId="2" w16cid:durableId="2125345552">
    <w:abstractNumId w:val="13"/>
  </w:num>
  <w:num w:numId="3" w16cid:durableId="219948001">
    <w:abstractNumId w:val="8"/>
  </w:num>
  <w:num w:numId="4" w16cid:durableId="484780000">
    <w:abstractNumId w:val="2"/>
  </w:num>
  <w:num w:numId="5" w16cid:durableId="559365224">
    <w:abstractNumId w:val="3"/>
  </w:num>
  <w:num w:numId="6" w16cid:durableId="770975261">
    <w:abstractNumId w:val="12"/>
  </w:num>
  <w:num w:numId="7" w16cid:durableId="860628369">
    <w:abstractNumId w:val="6"/>
  </w:num>
  <w:num w:numId="8" w16cid:durableId="917447591">
    <w:abstractNumId w:val="4"/>
  </w:num>
  <w:num w:numId="9" w16cid:durableId="948514894">
    <w:abstractNumId w:val="11"/>
  </w:num>
  <w:num w:numId="10" w16cid:durableId="1902790315">
    <w:abstractNumId w:val="10"/>
  </w:num>
  <w:num w:numId="11" w16cid:durableId="724377133">
    <w:abstractNumId w:val="7"/>
  </w:num>
  <w:num w:numId="12" w16cid:durableId="1165366536">
    <w:abstractNumId w:val="5"/>
  </w:num>
  <w:num w:numId="13" w16cid:durableId="1779594999">
    <w:abstractNumId w:val="9"/>
  </w:num>
  <w:num w:numId="14" w16cid:durableId="156186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46"/>
    <w:rsid w:val="00000659"/>
    <w:rsid w:val="000007D5"/>
    <w:rsid w:val="00002F52"/>
    <w:rsid w:val="00006101"/>
    <w:rsid w:val="000062B4"/>
    <w:rsid w:val="000063A5"/>
    <w:rsid w:val="00015D81"/>
    <w:rsid w:val="0001603D"/>
    <w:rsid w:val="0002251C"/>
    <w:rsid w:val="000229D5"/>
    <w:rsid w:val="00037548"/>
    <w:rsid w:val="000379CF"/>
    <w:rsid w:val="000448A2"/>
    <w:rsid w:val="00045514"/>
    <w:rsid w:val="00047559"/>
    <w:rsid w:val="000509FD"/>
    <w:rsid w:val="000516CE"/>
    <w:rsid w:val="000558A2"/>
    <w:rsid w:val="0005798D"/>
    <w:rsid w:val="0006009E"/>
    <w:rsid w:val="00062364"/>
    <w:rsid w:val="000625A4"/>
    <w:rsid w:val="00062928"/>
    <w:rsid w:val="000652B2"/>
    <w:rsid w:val="0006658C"/>
    <w:rsid w:val="0007319C"/>
    <w:rsid w:val="0007332E"/>
    <w:rsid w:val="00073D9D"/>
    <w:rsid w:val="0007472C"/>
    <w:rsid w:val="00076F93"/>
    <w:rsid w:val="000777C0"/>
    <w:rsid w:val="00080CBF"/>
    <w:rsid w:val="00094D84"/>
    <w:rsid w:val="000A408F"/>
    <w:rsid w:val="000A44F9"/>
    <w:rsid w:val="000A70DE"/>
    <w:rsid w:val="000A73EF"/>
    <w:rsid w:val="000B002F"/>
    <w:rsid w:val="000B0178"/>
    <w:rsid w:val="000B31E3"/>
    <w:rsid w:val="000B3265"/>
    <w:rsid w:val="000B4A8C"/>
    <w:rsid w:val="000B5272"/>
    <w:rsid w:val="000B57DE"/>
    <w:rsid w:val="000B5E6B"/>
    <w:rsid w:val="000B755C"/>
    <w:rsid w:val="000C1E7C"/>
    <w:rsid w:val="000C4654"/>
    <w:rsid w:val="000C6FD0"/>
    <w:rsid w:val="000C7D70"/>
    <w:rsid w:val="000D4E54"/>
    <w:rsid w:val="000D506C"/>
    <w:rsid w:val="000D6081"/>
    <w:rsid w:val="000D6B3D"/>
    <w:rsid w:val="000D6EC0"/>
    <w:rsid w:val="000E1596"/>
    <w:rsid w:val="000E4BA1"/>
    <w:rsid w:val="000E4EDC"/>
    <w:rsid w:val="000E7008"/>
    <w:rsid w:val="000F33B7"/>
    <w:rsid w:val="000F5B7F"/>
    <w:rsid w:val="000F6CCA"/>
    <w:rsid w:val="001045A9"/>
    <w:rsid w:val="00106E72"/>
    <w:rsid w:val="00111ED9"/>
    <w:rsid w:val="00113722"/>
    <w:rsid w:val="00113F19"/>
    <w:rsid w:val="0011477E"/>
    <w:rsid w:val="00114840"/>
    <w:rsid w:val="0011707C"/>
    <w:rsid w:val="00117BA4"/>
    <w:rsid w:val="00117E02"/>
    <w:rsid w:val="0013049E"/>
    <w:rsid w:val="00130F48"/>
    <w:rsid w:val="00132836"/>
    <w:rsid w:val="00140C9A"/>
    <w:rsid w:val="00145D32"/>
    <w:rsid w:val="001529D6"/>
    <w:rsid w:val="00153D91"/>
    <w:rsid w:val="001540B8"/>
    <w:rsid w:val="00162205"/>
    <w:rsid w:val="00166D64"/>
    <w:rsid w:val="0017014F"/>
    <w:rsid w:val="00174545"/>
    <w:rsid w:val="001756FB"/>
    <w:rsid w:val="00177C2A"/>
    <w:rsid w:val="001837F6"/>
    <w:rsid w:val="001862ED"/>
    <w:rsid w:val="00190DAD"/>
    <w:rsid w:val="001938A7"/>
    <w:rsid w:val="00194728"/>
    <w:rsid w:val="001968E2"/>
    <w:rsid w:val="001970BD"/>
    <w:rsid w:val="001A196A"/>
    <w:rsid w:val="001A1EE3"/>
    <w:rsid w:val="001A256D"/>
    <w:rsid w:val="001A4A35"/>
    <w:rsid w:val="001A565B"/>
    <w:rsid w:val="001A6E24"/>
    <w:rsid w:val="001B1BC7"/>
    <w:rsid w:val="001B297D"/>
    <w:rsid w:val="001B65ED"/>
    <w:rsid w:val="001B7B30"/>
    <w:rsid w:val="001C142D"/>
    <w:rsid w:val="001C2180"/>
    <w:rsid w:val="001C4D8F"/>
    <w:rsid w:val="001C55A4"/>
    <w:rsid w:val="001C7E65"/>
    <w:rsid w:val="001D0B7F"/>
    <w:rsid w:val="001D2F03"/>
    <w:rsid w:val="001D39C9"/>
    <w:rsid w:val="001D53C8"/>
    <w:rsid w:val="001D7877"/>
    <w:rsid w:val="001E01AA"/>
    <w:rsid w:val="001E17F5"/>
    <w:rsid w:val="001E503D"/>
    <w:rsid w:val="001F0490"/>
    <w:rsid w:val="001F1337"/>
    <w:rsid w:val="001F2021"/>
    <w:rsid w:val="001F2497"/>
    <w:rsid w:val="001F5E91"/>
    <w:rsid w:val="001F6AD2"/>
    <w:rsid w:val="00200F9B"/>
    <w:rsid w:val="00201293"/>
    <w:rsid w:val="0020206D"/>
    <w:rsid w:val="0020383F"/>
    <w:rsid w:val="00210D2D"/>
    <w:rsid w:val="002136DA"/>
    <w:rsid w:val="00213F05"/>
    <w:rsid w:val="002200C5"/>
    <w:rsid w:val="002211F9"/>
    <w:rsid w:val="002213D6"/>
    <w:rsid w:val="002232D2"/>
    <w:rsid w:val="00223CF8"/>
    <w:rsid w:val="00232ACD"/>
    <w:rsid w:val="002332A4"/>
    <w:rsid w:val="00234505"/>
    <w:rsid w:val="002380D0"/>
    <w:rsid w:val="002400A4"/>
    <w:rsid w:val="0024028D"/>
    <w:rsid w:val="00240589"/>
    <w:rsid w:val="00241A4F"/>
    <w:rsid w:val="00241D93"/>
    <w:rsid w:val="0024259C"/>
    <w:rsid w:val="00247616"/>
    <w:rsid w:val="00252386"/>
    <w:rsid w:val="00252B78"/>
    <w:rsid w:val="002545F2"/>
    <w:rsid w:val="00262B17"/>
    <w:rsid w:val="00263364"/>
    <w:rsid w:val="00264540"/>
    <w:rsid w:val="00266AFF"/>
    <w:rsid w:val="00270591"/>
    <w:rsid w:val="00270927"/>
    <w:rsid w:val="00271248"/>
    <w:rsid w:val="00271E21"/>
    <w:rsid w:val="002731EE"/>
    <w:rsid w:val="002750F1"/>
    <w:rsid w:val="002760F9"/>
    <w:rsid w:val="00276B54"/>
    <w:rsid w:val="00284742"/>
    <w:rsid w:val="00284DA1"/>
    <w:rsid w:val="002906F9"/>
    <w:rsid w:val="002943FB"/>
    <w:rsid w:val="002A01E0"/>
    <w:rsid w:val="002A1820"/>
    <w:rsid w:val="002A3D7D"/>
    <w:rsid w:val="002A3FB9"/>
    <w:rsid w:val="002B0BC2"/>
    <w:rsid w:val="002B3D95"/>
    <w:rsid w:val="002B3E42"/>
    <w:rsid w:val="002B4102"/>
    <w:rsid w:val="002B7B09"/>
    <w:rsid w:val="002C149D"/>
    <w:rsid w:val="002C187D"/>
    <w:rsid w:val="002C1C8D"/>
    <w:rsid w:val="002C210B"/>
    <w:rsid w:val="002C5C1E"/>
    <w:rsid w:val="002D00BF"/>
    <w:rsid w:val="002D18AD"/>
    <w:rsid w:val="002D4733"/>
    <w:rsid w:val="002D585D"/>
    <w:rsid w:val="002D5F8A"/>
    <w:rsid w:val="002E0336"/>
    <w:rsid w:val="002E45DA"/>
    <w:rsid w:val="002E58EB"/>
    <w:rsid w:val="002F328C"/>
    <w:rsid w:val="002F345A"/>
    <w:rsid w:val="002F4CCE"/>
    <w:rsid w:val="002F6061"/>
    <w:rsid w:val="002F6DD2"/>
    <w:rsid w:val="003057C0"/>
    <w:rsid w:val="003073C7"/>
    <w:rsid w:val="00320F78"/>
    <w:rsid w:val="00321800"/>
    <w:rsid w:val="00323B18"/>
    <w:rsid w:val="00325360"/>
    <w:rsid w:val="0033061A"/>
    <w:rsid w:val="00330920"/>
    <w:rsid w:val="00330D21"/>
    <w:rsid w:val="00330D5C"/>
    <w:rsid w:val="00331309"/>
    <w:rsid w:val="00332908"/>
    <w:rsid w:val="0033352E"/>
    <w:rsid w:val="00334CC9"/>
    <w:rsid w:val="0033574B"/>
    <w:rsid w:val="00336AB1"/>
    <w:rsid w:val="00337AA3"/>
    <w:rsid w:val="00342376"/>
    <w:rsid w:val="00344E2A"/>
    <w:rsid w:val="00345C03"/>
    <w:rsid w:val="0035098B"/>
    <w:rsid w:val="0035332F"/>
    <w:rsid w:val="00360A50"/>
    <w:rsid w:val="00360F50"/>
    <w:rsid w:val="00364D2C"/>
    <w:rsid w:val="003660F2"/>
    <w:rsid w:val="00366B47"/>
    <w:rsid w:val="0037068F"/>
    <w:rsid w:val="00373FF4"/>
    <w:rsid w:val="00375AE4"/>
    <w:rsid w:val="003770C2"/>
    <w:rsid w:val="00381CAF"/>
    <w:rsid w:val="00384638"/>
    <w:rsid w:val="00390473"/>
    <w:rsid w:val="00390826"/>
    <w:rsid w:val="00397EB2"/>
    <w:rsid w:val="00397EF0"/>
    <w:rsid w:val="003A1136"/>
    <w:rsid w:val="003A5AB7"/>
    <w:rsid w:val="003A762D"/>
    <w:rsid w:val="003B07CD"/>
    <w:rsid w:val="003B3BFB"/>
    <w:rsid w:val="003B5439"/>
    <w:rsid w:val="003C0FCC"/>
    <w:rsid w:val="003C776A"/>
    <w:rsid w:val="003D4838"/>
    <w:rsid w:val="003D483A"/>
    <w:rsid w:val="003D5239"/>
    <w:rsid w:val="003D651B"/>
    <w:rsid w:val="003D6BA2"/>
    <w:rsid w:val="003E30FC"/>
    <w:rsid w:val="003E3D6E"/>
    <w:rsid w:val="003E4160"/>
    <w:rsid w:val="003E529A"/>
    <w:rsid w:val="003E6590"/>
    <w:rsid w:val="00400A92"/>
    <w:rsid w:val="00402ABD"/>
    <w:rsid w:val="004043F0"/>
    <w:rsid w:val="00410207"/>
    <w:rsid w:val="004103FF"/>
    <w:rsid w:val="004113BB"/>
    <w:rsid w:val="0041142C"/>
    <w:rsid w:val="0041502C"/>
    <w:rsid w:val="00417DFC"/>
    <w:rsid w:val="00417ED6"/>
    <w:rsid w:val="0042052B"/>
    <w:rsid w:val="004214B9"/>
    <w:rsid w:val="00423424"/>
    <w:rsid w:val="0042364D"/>
    <w:rsid w:val="0042376A"/>
    <w:rsid w:val="00431A0F"/>
    <w:rsid w:val="004406DD"/>
    <w:rsid w:val="004433A5"/>
    <w:rsid w:val="00444F35"/>
    <w:rsid w:val="004463D8"/>
    <w:rsid w:val="0044676B"/>
    <w:rsid w:val="0045077C"/>
    <w:rsid w:val="0045375A"/>
    <w:rsid w:val="004557D1"/>
    <w:rsid w:val="00456B30"/>
    <w:rsid w:val="00460B5B"/>
    <w:rsid w:val="00465AEC"/>
    <w:rsid w:val="00465E37"/>
    <w:rsid w:val="004677A7"/>
    <w:rsid w:val="00467A52"/>
    <w:rsid w:val="00472705"/>
    <w:rsid w:val="00473A8F"/>
    <w:rsid w:val="00477F37"/>
    <w:rsid w:val="00480434"/>
    <w:rsid w:val="0048104A"/>
    <w:rsid w:val="00482CF8"/>
    <w:rsid w:val="00487316"/>
    <w:rsid w:val="004924D5"/>
    <w:rsid w:val="00494395"/>
    <w:rsid w:val="00495FDF"/>
    <w:rsid w:val="004A4445"/>
    <w:rsid w:val="004A49DA"/>
    <w:rsid w:val="004A5CD8"/>
    <w:rsid w:val="004B065B"/>
    <w:rsid w:val="004B20B5"/>
    <w:rsid w:val="004B29D0"/>
    <w:rsid w:val="004B2FF8"/>
    <w:rsid w:val="004B3937"/>
    <w:rsid w:val="004B67E7"/>
    <w:rsid w:val="004C1928"/>
    <w:rsid w:val="004C3372"/>
    <w:rsid w:val="004C59BA"/>
    <w:rsid w:val="004C5F3C"/>
    <w:rsid w:val="004D17CF"/>
    <w:rsid w:val="004D1A21"/>
    <w:rsid w:val="004D1D55"/>
    <w:rsid w:val="004D1EC4"/>
    <w:rsid w:val="004D2131"/>
    <w:rsid w:val="004D2361"/>
    <w:rsid w:val="004D2F07"/>
    <w:rsid w:val="004D33ED"/>
    <w:rsid w:val="004E045D"/>
    <w:rsid w:val="004E5BFC"/>
    <w:rsid w:val="004F061B"/>
    <w:rsid w:val="004F0B28"/>
    <w:rsid w:val="004F0D7B"/>
    <w:rsid w:val="004F318A"/>
    <w:rsid w:val="004F4896"/>
    <w:rsid w:val="004F50DA"/>
    <w:rsid w:val="004F568A"/>
    <w:rsid w:val="00501099"/>
    <w:rsid w:val="00502FAA"/>
    <w:rsid w:val="00503640"/>
    <w:rsid w:val="005049E0"/>
    <w:rsid w:val="00507C06"/>
    <w:rsid w:val="00510AD4"/>
    <w:rsid w:val="00511768"/>
    <w:rsid w:val="00513DA1"/>
    <w:rsid w:val="00526330"/>
    <w:rsid w:val="00530502"/>
    <w:rsid w:val="00532804"/>
    <w:rsid w:val="00535E6B"/>
    <w:rsid w:val="00541F3C"/>
    <w:rsid w:val="00543449"/>
    <w:rsid w:val="00543BAA"/>
    <w:rsid w:val="00543E41"/>
    <w:rsid w:val="00544974"/>
    <w:rsid w:val="00545AE2"/>
    <w:rsid w:val="0055050B"/>
    <w:rsid w:val="005539C9"/>
    <w:rsid w:val="00553BA6"/>
    <w:rsid w:val="00553E35"/>
    <w:rsid w:val="00557D24"/>
    <w:rsid w:val="0056655A"/>
    <w:rsid w:val="005670B3"/>
    <w:rsid w:val="005815EF"/>
    <w:rsid w:val="00586C50"/>
    <w:rsid w:val="0058749C"/>
    <w:rsid w:val="00591D1D"/>
    <w:rsid w:val="00593E48"/>
    <w:rsid w:val="0059410F"/>
    <w:rsid w:val="00594774"/>
    <w:rsid w:val="005A1FC2"/>
    <w:rsid w:val="005A31D3"/>
    <w:rsid w:val="005A50D5"/>
    <w:rsid w:val="005A63A7"/>
    <w:rsid w:val="005A67B5"/>
    <w:rsid w:val="005A6F87"/>
    <w:rsid w:val="005A7334"/>
    <w:rsid w:val="005B2BC9"/>
    <w:rsid w:val="005B4565"/>
    <w:rsid w:val="005B45A4"/>
    <w:rsid w:val="005B6D34"/>
    <w:rsid w:val="005C1A3D"/>
    <w:rsid w:val="005C1CE8"/>
    <w:rsid w:val="005C2C04"/>
    <w:rsid w:val="005C3803"/>
    <w:rsid w:val="005C4758"/>
    <w:rsid w:val="005C6CDB"/>
    <w:rsid w:val="005C7860"/>
    <w:rsid w:val="005D0DDA"/>
    <w:rsid w:val="005D1F6F"/>
    <w:rsid w:val="005D286E"/>
    <w:rsid w:val="005D3490"/>
    <w:rsid w:val="005D4543"/>
    <w:rsid w:val="005E2930"/>
    <w:rsid w:val="005E4374"/>
    <w:rsid w:val="005E5BD3"/>
    <w:rsid w:val="005E6FAD"/>
    <w:rsid w:val="005E71E1"/>
    <w:rsid w:val="005E74C0"/>
    <w:rsid w:val="005F2470"/>
    <w:rsid w:val="005F3078"/>
    <w:rsid w:val="005F40AD"/>
    <w:rsid w:val="005F7942"/>
    <w:rsid w:val="00601EFF"/>
    <w:rsid w:val="00602409"/>
    <w:rsid w:val="006036DC"/>
    <w:rsid w:val="00606AE7"/>
    <w:rsid w:val="0061075C"/>
    <w:rsid w:val="00614666"/>
    <w:rsid w:val="00616FDC"/>
    <w:rsid w:val="0062209E"/>
    <w:rsid w:val="00623791"/>
    <w:rsid w:val="00624D26"/>
    <w:rsid w:val="00624E2C"/>
    <w:rsid w:val="00627A05"/>
    <w:rsid w:val="006355FF"/>
    <w:rsid w:val="00635D3D"/>
    <w:rsid w:val="006404E3"/>
    <w:rsid w:val="0064277D"/>
    <w:rsid w:val="00645D29"/>
    <w:rsid w:val="00646354"/>
    <w:rsid w:val="00654C1E"/>
    <w:rsid w:val="006558FE"/>
    <w:rsid w:val="0065746C"/>
    <w:rsid w:val="00657AEB"/>
    <w:rsid w:val="0066092C"/>
    <w:rsid w:val="00662A41"/>
    <w:rsid w:val="006640E0"/>
    <w:rsid w:val="006652CB"/>
    <w:rsid w:val="006718C1"/>
    <w:rsid w:val="00672DBF"/>
    <w:rsid w:val="006757A7"/>
    <w:rsid w:val="006778F0"/>
    <w:rsid w:val="00690C87"/>
    <w:rsid w:val="006926C7"/>
    <w:rsid w:val="00692B90"/>
    <w:rsid w:val="00692C2C"/>
    <w:rsid w:val="00692DD0"/>
    <w:rsid w:val="006934EB"/>
    <w:rsid w:val="006956CD"/>
    <w:rsid w:val="00695F94"/>
    <w:rsid w:val="00697CE7"/>
    <w:rsid w:val="006A01F7"/>
    <w:rsid w:val="006A0F2E"/>
    <w:rsid w:val="006A1C0D"/>
    <w:rsid w:val="006A421C"/>
    <w:rsid w:val="006A4230"/>
    <w:rsid w:val="006A7B24"/>
    <w:rsid w:val="006B11B9"/>
    <w:rsid w:val="006B42CD"/>
    <w:rsid w:val="006B53FE"/>
    <w:rsid w:val="006B6254"/>
    <w:rsid w:val="006C4450"/>
    <w:rsid w:val="006C49B3"/>
    <w:rsid w:val="006D480B"/>
    <w:rsid w:val="006D6E51"/>
    <w:rsid w:val="006E208A"/>
    <w:rsid w:val="006E5700"/>
    <w:rsid w:val="006F0637"/>
    <w:rsid w:val="006F119E"/>
    <w:rsid w:val="006F2A52"/>
    <w:rsid w:val="006F3BFE"/>
    <w:rsid w:val="006F3D5B"/>
    <w:rsid w:val="00700017"/>
    <w:rsid w:val="0070295F"/>
    <w:rsid w:val="00705FCB"/>
    <w:rsid w:val="0070607E"/>
    <w:rsid w:val="007108D9"/>
    <w:rsid w:val="00710C2B"/>
    <w:rsid w:val="00712CE9"/>
    <w:rsid w:val="007221F2"/>
    <w:rsid w:val="00723B33"/>
    <w:rsid w:val="00723BFB"/>
    <w:rsid w:val="00725DD1"/>
    <w:rsid w:val="007260CB"/>
    <w:rsid w:val="0072718B"/>
    <w:rsid w:val="007301A1"/>
    <w:rsid w:val="007306D3"/>
    <w:rsid w:val="007367CB"/>
    <w:rsid w:val="00737127"/>
    <w:rsid w:val="007402D4"/>
    <w:rsid w:val="00741BEC"/>
    <w:rsid w:val="00741DCC"/>
    <w:rsid w:val="00744829"/>
    <w:rsid w:val="0074588C"/>
    <w:rsid w:val="007465EA"/>
    <w:rsid w:val="00746E57"/>
    <w:rsid w:val="00750487"/>
    <w:rsid w:val="007509F1"/>
    <w:rsid w:val="00751FF8"/>
    <w:rsid w:val="00754158"/>
    <w:rsid w:val="0075456C"/>
    <w:rsid w:val="00755855"/>
    <w:rsid w:val="00756719"/>
    <w:rsid w:val="00763355"/>
    <w:rsid w:val="0076425D"/>
    <w:rsid w:val="0076695B"/>
    <w:rsid w:val="007710F3"/>
    <w:rsid w:val="0077286C"/>
    <w:rsid w:val="00773D85"/>
    <w:rsid w:val="00773F85"/>
    <w:rsid w:val="00775E74"/>
    <w:rsid w:val="007764FE"/>
    <w:rsid w:val="0077721E"/>
    <w:rsid w:val="00783C81"/>
    <w:rsid w:val="007852B1"/>
    <w:rsid w:val="00785F6E"/>
    <w:rsid w:val="0079517A"/>
    <w:rsid w:val="007A013D"/>
    <w:rsid w:val="007A501A"/>
    <w:rsid w:val="007B0943"/>
    <w:rsid w:val="007B15DC"/>
    <w:rsid w:val="007B3230"/>
    <w:rsid w:val="007B564C"/>
    <w:rsid w:val="007B5C17"/>
    <w:rsid w:val="007C1CE7"/>
    <w:rsid w:val="007C532D"/>
    <w:rsid w:val="007C7821"/>
    <w:rsid w:val="007D17F1"/>
    <w:rsid w:val="007D2078"/>
    <w:rsid w:val="007D289A"/>
    <w:rsid w:val="007D4F48"/>
    <w:rsid w:val="007D66D9"/>
    <w:rsid w:val="007E39B1"/>
    <w:rsid w:val="007E3E63"/>
    <w:rsid w:val="007E5683"/>
    <w:rsid w:val="007E5C5A"/>
    <w:rsid w:val="007E673A"/>
    <w:rsid w:val="007E67AB"/>
    <w:rsid w:val="007F06D1"/>
    <w:rsid w:val="007F0E91"/>
    <w:rsid w:val="007F21F0"/>
    <w:rsid w:val="007F3BCD"/>
    <w:rsid w:val="007F3D32"/>
    <w:rsid w:val="007F5A37"/>
    <w:rsid w:val="007F5CEF"/>
    <w:rsid w:val="007F6974"/>
    <w:rsid w:val="00803ED0"/>
    <w:rsid w:val="00805750"/>
    <w:rsid w:val="00806C8C"/>
    <w:rsid w:val="008121D7"/>
    <w:rsid w:val="008126EC"/>
    <w:rsid w:val="00814F69"/>
    <w:rsid w:val="0081508B"/>
    <w:rsid w:val="00815EF1"/>
    <w:rsid w:val="0081673F"/>
    <w:rsid w:val="008205F9"/>
    <w:rsid w:val="00822D71"/>
    <w:rsid w:val="00822E07"/>
    <w:rsid w:val="0082550E"/>
    <w:rsid w:val="008255EA"/>
    <w:rsid w:val="00825986"/>
    <w:rsid w:val="00825B00"/>
    <w:rsid w:val="0083023B"/>
    <w:rsid w:val="00830FF3"/>
    <w:rsid w:val="008315B0"/>
    <w:rsid w:val="00834F49"/>
    <w:rsid w:val="008356E0"/>
    <w:rsid w:val="00836F31"/>
    <w:rsid w:val="0084094B"/>
    <w:rsid w:val="008438ED"/>
    <w:rsid w:val="008451EB"/>
    <w:rsid w:val="00846198"/>
    <w:rsid w:val="00851C70"/>
    <w:rsid w:val="00852316"/>
    <w:rsid w:val="0085231C"/>
    <w:rsid w:val="0085751E"/>
    <w:rsid w:val="008617E5"/>
    <w:rsid w:val="0086198D"/>
    <w:rsid w:val="00864F60"/>
    <w:rsid w:val="00866855"/>
    <w:rsid w:val="00866E06"/>
    <w:rsid w:val="00867A46"/>
    <w:rsid w:val="00875E7B"/>
    <w:rsid w:val="0087725B"/>
    <w:rsid w:val="0088064B"/>
    <w:rsid w:val="00883ABF"/>
    <w:rsid w:val="008842BA"/>
    <w:rsid w:val="00886D8F"/>
    <w:rsid w:val="008908B2"/>
    <w:rsid w:val="00891279"/>
    <w:rsid w:val="008919EC"/>
    <w:rsid w:val="00891F43"/>
    <w:rsid w:val="00892ACE"/>
    <w:rsid w:val="0089511C"/>
    <w:rsid w:val="00895F46"/>
    <w:rsid w:val="00897535"/>
    <w:rsid w:val="008A0B20"/>
    <w:rsid w:val="008A2231"/>
    <w:rsid w:val="008A2832"/>
    <w:rsid w:val="008A3E80"/>
    <w:rsid w:val="008A4AF6"/>
    <w:rsid w:val="008B352F"/>
    <w:rsid w:val="008B3D9F"/>
    <w:rsid w:val="008B4803"/>
    <w:rsid w:val="008C1062"/>
    <w:rsid w:val="008C44C3"/>
    <w:rsid w:val="008C4F20"/>
    <w:rsid w:val="008C56F7"/>
    <w:rsid w:val="008C5C8D"/>
    <w:rsid w:val="008D14FE"/>
    <w:rsid w:val="008D1A09"/>
    <w:rsid w:val="008D54A1"/>
    <w:rsid w:val="008E067C"/>
    <w:rsid w:val="008E1B02"/>
    <w:rsid w:val="008E1B3C"/>
    <w:rsid w:val="008E584D"/>
    <w:rsid w:val="008E7D2A"/>
    <w:rsid w:val="008F3354"/>
    <w:rsid w:val="00901BCC"/>
    <w:rsid w:val="009026EC"/>
    <w:rsid w:val="009038F9"/>
    <w:rsid w:val="00904AD5"/>
    <w:rsid w:val="00904D47"/>
    <w:rsid w:val="00905C2D"/>
    <w:rsid w:val="0091108D"/>
    <w:rsid w:val="0091365D"/>
    <w:rsid w:val="0091565D"/>
    <w:rsid w:val="009200B1"/>
    <w:rsid w:val="009250AA"/>
    <w:rsid w:val="00931C33"/>
    <w:rsid w:val="00932A71"/>
    <w:rsid w:val="00934180"/>
    <w:rsid w:val="00934941"/>
    <w:rsid w:val="0094020C"/>
    <w:rsid w:val="009444DD"/>
    <w:rsid w:val="00945544"/>
    <w:rsid w:val="00945653"/>
    <w:rsid w:val="0094682E"/>
    <w:rsid w:val="00946F57"/>
    <w:rsid w:val="00946F73"/>
    <w:rsid w:val="00952E0E"/>
    <w:rsid w:val="00954F3F"/>
    <w:rsid w:val="00957DDC"/>
    <w:rsid w:val="00960693"/>
    <w:rsid w:val="00962A0E"/>
    <w:rsid w:val="0096649B"/>
    <w:rsid w:val="009667F3"/>
    <w:rsid w:val="00970387"/>
    <w:rsid w:val="0097202D"/>
    <w:rsid w:val="00972C15"/>
    <w:rsid w:val="0097360B"/>
    <w:rsid w:val="0097663A"/>
    <w:rsid w:val="00981A39"/>
    <w:rsid w:val="009842D1"/>
    <w:rsid w:val="0098440F"/>
    <w:rsid w:val="009859B8"/>
    <w:rsid w:val="00987CDC"/>
    <w:rsid w:val="009907DA"/>
    <w:rsid w:val="00994CDA"/>
    <w:rsid w:val="0099517A"/>
    <w:rsid w:val="009961D5"/>
    <w:rsid w:val="00996EFB"/>
    <w:rsid w:val="00997726"/>
    <w:rsid w:val="009A099B"/>
    <w:rsid w:val="009A14E9"/>
    <w:rsid w:val="009A2908"/>
    <w:rsid w:val="009A3362"/>
    <w:rsid w:val="009A6CCC"/>
    <w:rsid w:val="009B2BA1"/>
    <w:rsid w:val="009B2CBC"/>
    <w:rsid w:val="009B331C"/>
    <w:rsid w:val="009B6C6D"/>
    <w:rsid w:val="009C1B75"/>
    <w:rsid w:val="009C2A84"/>
    <w:rsid w:val="009D332A"/>
    <w:rsid w:val="009D660D"/>
    <w:rsid w:val="009D718E"/>
    <w:rsid w:val="009D7C21"/>
    <w:rsid w:val="009D7D0C"/>
    <w:rsid w:val="009E0DF8"/>
    <w:rsid w:val="009E1AD3"/>
    <w:rsid w:val="009E3A36"/>
    <w:rsid w:val="009F05DD"/>
    <w:rsid w:val="009F0F36"/>
    <w:rsid w:val="009F519F"/>
    <w:rsid w:val="009F5927"/>
    <w:rsid w:val="009F61B6"/>
    <w:rsid w:val="009F6D49"/>
    <w:rsid w:val="00A0127D"/>
    <w:rsid w:val="00A01FA3"/>
    <w:rsid w:val="00A023A1"/>
    <w:rsid w:val="00A04D71"/>
    <w:rsid w:val="00A07F78"/>
    <w:rsid w:val="00A10E9D"/>
    <w:rsid w:val="00A1461B"/>
    <w:rsid w:val="00A152C9"/>
    <w:rsid w:val="00A152D5"/>
    <w:rsid w:val="00A15580"/>
    <w:rsid w:val="00A20C79"/>
    <w:rsid w:val="00A22A91"/>
    <w:rsid w:val="00A22C3F"/>
    <w:rsid w:val="00A249F1"/>
    <w:rsid w:val="00A25121"/>
    <w:rsid w:val="00A25391"/>
    <w:rsid w:val="00A26049"/>
    <w:rsid w:val="00A302A0"/>
    <w:rsid w:val="00A30FB4"/>
    <w:rsid w:val="00A3155E"/>
    <w:rsid w:val="00A37D38"/>
    <w:rsid w:val="00A40377"/>
    <w:rsid w:val="00A47AE6"/>
    <w:rsid w:val="00A50A0E"/>
    <w:rsid w:val="00A53619"/>
    <w:rsid w:val="00A54F16"/>
    <w:rsid w:val="00A55318"/>
    <w:rsid w:val="00A56F94"/>
    <w:rsid w:val="00A63F32"/>
    <w:rsid w:val="00A650E7"/>
    <w:rsid w:val="00A703F3"/>
    <w:rsid w:val="00A759D3"/>
    <w:rsid w:val="00A81DD4"/>
    <w:rsid w:val="00A8499D"/>
    <w:rsid w:val="00A86124"/>
    <w:rsid w:val="00A87FC4"/>
    <w:rsid w:val="00A91261"/>
    <w:rsid w:val="00A94358"/>
    <w:rsid w:val="00A97907"/>
    <w:rsid w:val="00AA0815"/>
    <w:rsid w:val="00AA3788"/>
    <w:rsid w:val="00AA6ADA"/>
    <w:rsid w:val="00AA6DFC"/>
    <w:rsid w:val="00AB015F"/>
    <w:rsid w:val="00AB519D"/>
    <w:rsid w:val="00AC1A95"/>
    <w:rsid w:val="00AC3659"/>
    <w:rsid w:val="00AC4E0A"/>
    <w:rsid w:val="00AC4F99"/>
    <w:rsid w:val="00AC65BB"/>
    <w:rsid w:val="00AD0BE3"/>
    <w:rsid w:val="00AD31E1"/>
    <w:rsid w:val="00AD4EBB"/>
    <w:rsid w:val="00AD54C0"/>
    <w:rsid w:val="00AD58C8"/>
    <w:rsid w:val="00AD5EBB"/>
    <w:rsid w:val="00AD5F6F"/>
    <w:rsid w:val="00AD7B89"/>
    <w:rsid w:val="00AD7FB1"/>
    <w:rsid w:val="00AE193F"/>
    <w:rsid w:val="00AE2716"/>
    <w:rsid w:val="00AE2D43"/>
    <w:rsid w:val="00AE35E0"/>
    <w:rsid w:val="00AE4207"/>
    <w:rsid w:val="00AE4972"/>
    <w:rsid w:val="00AE58E0"/>
    <w:rsid w:val="00AF4C53"/>
    <w:rsid w:val="00AF511D"/>
    <w:rsid w:val="00B00FF0"/>
    <w:rsid w:val="00B02318"/>
    <w:rsid w:val="00B03E5D"/>
    <w:rsid w:val="00B04481"/>
    <w:rsid w:val="00B04607"/>
    <w:rsid w:val="00B0790A"/>
    <w:rsid w:val="00B1398F"/>
    <w:rsid w:val="00B172F7"/>
    <w:rsid w:val="00B17AD0"/>
    <w:rsid w:val="00B20115"/>
    <w:rsid w:val="00B218C6"/>
    <w:rsid w:val="00B22462"/>
    <w:rsid w:val="00B23F14"/>
    <w:rsid w:val="00B25DF4"/>
    <w:rsid w:val="00B27C44"/>
    <w:rsid w:val="00B30055"/>
    <w:rsid w:val="00B300F2"/>
    <w:rsid w:val="00B31F49"/>
    <w:rsid w:val="00B323EE"/>
    <w:rsid w:val="00B36576"/>
    <w:rsid w:val="00B3667E"/>
    <w:rsid w:val="00B41B15"/>
    <w:rsid w:val="00B42803"/>
    <w:rsid w:val="00B4361A"/>
    <w:rsid w:val="00B56EBD"/>
    <w:rsid w:val="00B60144"/>
    <w:rsid w:val="00B60FF9"/>
    <w:rsid w:val="00B617DD"/>
    <w:rsid w:val="00B64E78"/>
    <w:rsid w:val="00B655B6"/>
    <w:rsid w:val="00B664CD"/>
    <w:rsid w:val="00B67BAF"/>
    <w:rsid w:val="00B72771"/>
    <w:rsid w:val="00B76038"/>
    <w:rsid w:val="00B8121D"/>
    <w:rsid w:val="00B83CE2"/>
    <w:rsid w:val="00B85A1B"/>
    <w:rsid w:val="00B863C7"/>
    <w:rsid w:val="00B9038E"/>
    <w:rsid w:val="00B90E2F"/>
    <w:rsid w:val="00B91229"/>
    <w:rsid w:val="00B92BDB"/>
    <w:rsid w:val="00B93678"/>
    <w:rsid w:val="00B96148"/>
    <w:rsid w:val="00B9795A"/>
    <w:rsid w:val="00B97C90"/>
    <w:rsid w:val="00B97DB1"/>
    <w:rsid w:val="00BA2A6D"/>
    <w:rsid w:val="00BA6E6D"/>
    <w:rsid w:val="00BB5640"/>
    <w:rsid w:val="00BC0555"/>
    <w:rsid w:val="00BC1192"/>
    <w:rsid w:val="00BC271D"/>
    <w:rsid w:val="00BC39F1"/>
    <w:rsid w:val="00BC498B"/>
    <w:rsid w:val="00BC4C1C"/>
    <w:rsid w:val="00BD1BC4"/>
    <w:rsid w:val="00BD4F0C"/>
    <w:rsid w:val="00BD6B6E"/>
    <w:rsid w:val="00BD74F5"/>
    <w:rsid w:val="00BE3797"/>
    <w:rsid w:val="00BE3894"/>
    <w:rsid w:val="00BE3985"/>
    <w:rsid w:val="00BE4ED6"/>
    <w:rsid w:val="00BF5231"/>
    <w:rsid w:val="00BF5499"/>
    <w:rsid w:val="00C02AC9"/>
    <w:rsid w:val="00C02FF4"/>
    <w:rsid w:val="00C034A5"/>
    <w:rsid w:val="00C054D6"/>
    <w:rsid w:val="00C06EC7"/>
    <w:rsid w:val="00C12790"/>
    <w:rsid w:val="00C12E90"/>
    <w:rsid w:val="00C14163"/>
    <w:rsid w:val="00C1479D"/>
    <w:rsid w:val="00C155D6"/>
    <w:rsid w:val="00C20D74"/>
    <w:rsid w:val="00C22108"/>
    <w:rsid w:val="00C26506"/>
    <w:rsid w:val="00C34276"/>
    <w:rsid w:val="00C368E7"/>
    <w:rsid w:val="00C36DC8"/>
    <w:rsid w:val="00C37F66"/>
    <w:rsid w:val="00C42860"/>
    <w:rsid w:val="00C43397"/>
    <w:rsid w:val="00C43CBE"/>
    <w:rsid w:val="00C463A1"/>
    <w:rsid w:val="00C46639"/>
    <w:rsid w:val="00C46814"/>
    <w:rsid w:val="00C4764E"/>
    <w:rsid w:val="00C53CDC"/>
    <w:rsid w:val="00C54E51"/>
    <w:rsid w:val="00C5629C"/>
    <w:rsid w:val="00C63216"/>
    <w:rsid w:val="00C66335"/>
    <w:rsid w:val="00C66FBF"/>
    <w:rsid w:val="00C71C2E"/>
    <w:rsid w:val="00C71DA6"/>
    <w:rsid w:val="00C74F35"/>
    <w:rsid w:val="00C845E0"/>
    <w:rsid w:val="00C877DC"/>
    <w:rsid w:val="00CA1F34"/>
    <w:rsid w:val="00CA2C03"/>
    <w:rsid w:val="00CA3BC4"/>
    <w:rsid w:val="00CA3DA3"/>
    <w:rsid w:val="00CA4FE2"/>
    <w:rsid w:val="00CA58D0"/>
    <w:rsid w:val="00CB23F1"/>
    <w:rsid w:val="00CB4D89"/>
    <w:rsid w:val="00CC03CE"/>
    <w:rsid w:val="00CC09DF"/>
    <w:rsid w:val="00CC1CC4"/>
    <w:rsid w:val="00CC59C9"/>
    <w:rsid w:val="00CC6375"/>
    <w:rsid w:val="00CC779F"/>
    <w:rsid w:val="00CD0D94"/>
    <w:rsid w:val="00CD20AD"/>
    <w:rsid w:val="00CD3816"/>
    <w:rsid w:val="00CD760C"/>
    <w:rsid w:val="00CE0222"/>
    <w:rsid w:val="00CE3FBC"/>
    <w:rsid w:val="00CE6F8E"/>
    <w:rsid w:val="00CE7DAF"/>
    <w:rsid w:val="00CF1A99"/>
    <w:rsid w:val="00CF2085"/>
    <w:rsid w:val="00CF7B50"/>
    <w:rsid w:val="00D026C2"/>
    <w:rsid w:val="00D07E09"/>
    <w:rsid w:val="00D158CD"/>
    <w:rsid w:val="00D16E2C"/>
    <w:rsid w:val="00D20AAF"/>
    <w:rsid w:val="00D2163E"/>
    <w:rsid w:val="00D26B22"/>
    <w:rsid w:val="00D27939"/>
    <w:rsid w:val="00D30FD4"/>
    <w:rsid w:val="00D5219B"/>
    <w:rsid w:val="00D52843"/>
    <w:rsid w:val="00D53746"/>
    <w:rsid w:val="00D55B62"/>
    <w:rsid w:val="00D5610A"/>
    <w:rsid w:val="00D60840"/>
    <w:rsid w:val="00D60A90"/>
    <w:rsid w:val="00D60B87"/>
    <w:rsid w:val="00D616F2"/>
    <w:rsid w:val="00D6427B"/>
    <w:rsid w:val="00D652FF"/>
    <w:rsid w:val="00D66FD5"/>
    <w:rsid w:val="00D67358"/>
    <w:rsid w:val="00D67655"/>
    <w:rsid w:val="00D70CD2"/>
    <w:rsid w:val="00D71421"/>
    <w:rsid w:val="00D7158B"/>
    <w:rsid w:val="00D72243"/>
    <w:rsid w:val="00D723BA"/>
    <w:rsid w:val="00D72EA1"/>
    <w:rsid w:val="00D73BAE"/>
    <w:rsid w:val="00D768B7"/>
    <w:rsid w:val="00D80184"/>
    <w:rsid w:val="00D801A9"/>
    <w:rsid w:val="00D80992"/>
    <w:rsid w:val="00D82609"/>
    <w:rsid w:val="00D854EC"/>
    <w:rsid w:val="00D92BDA"/>
    <w:rsid w:val="00D94852"/>
    <w:rsid w:val="00D956E5"/>
    <w:rsid w:val="00D959DC"/>
    <w:rsid w:val="00D973EE"/>
    <w:rsid w:val="00DA55F5"/>
    <w:rsid w:val="00DB300E"/>
    <w:rsid w:val="00DB4C0C"/>
    <w:rsid w:val="00DB57A2"/>
    <w:rsid w:val="00DB6A20"/>
    <w:rsid w:val="00DB6F57"/>
    <w:rsid w:val="00DC4D0C"/>
    <w:rsid w:val="00DC6054"/>
    <w:rsid w:val="00DC7043"/>
    <w:rsid w:val="00DC7064"/>
    <w:rsid w:val="00DD18A4"/>
    <w:rsid w:val="00DD19CA"/>
    <w:rsid w:val="00DD76E6"/>
    <w:rsid w:val="00DD7771"/>
    <w:rsid w:val="00DE3743"/>
    <w:rsid w:val="00DE5101"/>
    <w:rsid w:val="00DE6563"/>
    <w:rsid w:val="00DF2D84"/>
    <w:rsid w:val="00E02FC2"/>
    <w:rsid w:val="00E1020C"/>
    <w:rsid w:val="00E10D95"/>
    <w:rsid w:val="00E1497B"/>
    <w:rsid w:val="00E151DF"/>
    <w:rsid w:val="00E2358C"/>
    <w:rsid w:val="00E237FB"/>
    <w:rsid w:val="00E260BA"/>
    <w:rsid w:val="00E2625F"/>
    <w:rsid w:val="00E272C1"/>
    <w:rsid w:val="00E27D81"/>
    <w:rsid w:val="00E31448"/>
    <w:rsid w:val="00E319B4"/>
    <w:rsid w:val="00E320B0"/>
    <w:rsid w:val="00E36530"/>
    <w:rsid w:val="00E411EE"/>
    <w:rsid w:val="00E42530"/>
    <w:rsid w:val="00E43B89"/>
    <w:rsid w:val="00E45230"/>
    <w:rsid w:val="00E46FF9"/>
    <w:rsid w:val="00E47E85"/>
    <w:rsid w:val="00E52044"/>
    <w:rsid w:val="00E52DF6"/>
    <w:rsid w:val="00E54B29"/>
    <w:rsid w:val="00E55B5D"/>
    <w:rsid w:val="00E562E1"/>
    <w:rsid w:val="00E57D6A"/>
    <w:rsid w:val="00E6373E"/>
    <w:rsid w:val="00E66446"/>
    <w:rsid w:val="00E71A75"/>
    <w:rsid w:val="00E7328C"/>
    <w:rsid w:val="00E74A8F"/>
    <w:rsid w:val="00E771B6"/>
    <w:rsid w:val="00E80939"/>
    <w:rsid w:val="00E8094F"/>
    <w:rsid w:val="00E82427"/>
    <w:rsid w:val="00E84C44"/>
    <w:rsid w:val="00E85F93"/>
    <w:rsid w:val="00E86DED"/>
    <w:rsid w:val="00E87DEA"/>
    <w:rsid w:val="00E90B40"/>
    <w:rsid w:val="00E90EF0"/>
    <w:rsid w:val="00E92BBD"/>
    <w:rsid w:val="00E93E7E"/>
    <w:rsid w:val="00E9479F"/>
    <w:rsid w:val="00E9618D"/>
    <w:rsid w:val="00E96C91"/>
    <w:rsid w:val="00E96FE0"/>
    <w:rsid w:val="00E977FA"/>
    <w:rsid w:val="00E97F24"/>
    <w:rsid w:val="00EA0273"/>
    <w:rsid w:val="00EA08C5"/>
    <w:rsid w:val="00EA1466"/>
    <w:rsid w:val="00EA1F8D"/>
    <w:rsid w:val="00EA2DCC"/>
    <w:rsid w:val="00EA31AF"/>
    <w:rsid w:val="00EA5E19"/>
    <w:rsid w:val="00EA7859"/>
    <w:rsid w:val="00EB0989"/>
    <w:rsid w:val="00EB4A8D"/>
    <w:rsid w:val="00EB6128"/>
    <w:rsid w:val="00EC0E99"/>
    <w:rsid w:val="00EC127F"/>
    <w:rsid w:val="00EC2D84"/>
    <w:rsid w:val="00EC30F4"/>
    <w:rsid w:val="00EC4FC0"/>
    <w:rsid w:val="00EC5055"/>
    <w:rsid w:val="00EC590A"/>
    <w:rsid w:val="00ED1618"/>
    <w:rsid w:val="00ED2E05"/>
    <w:rsid w:val="00ED62FD"/>
    <w:rsid w:val="00ED7AD9"/>
    <w:rsid w:val="00EE0B61"/>
    <w:rsid w:val="00EE4F48"/>
    <w:rsid w:val="00EE620E"/>
    <w:rsid w:val="00EF184B"/>
    <w:rsid w:val="00EF3805"/>
    <w:rsid w:val="00EF4153"/>
    <w:rsid w:val="00EF46B8"/>
    <w:rsid w:val="00EF58C9"/>
    <w:rsid w:val="00EF5C37"/>
    <w:rsid w:val="00F002D5"/>
    <w:rsid w:val="00F047E6"/>
    <w:rsid w:val="00F05FA3"/>
    <w:rsid w:val="00F06C8C"/>
    <w:rsid w:val="00F072A2"/>
    <w:rsid w:val="00F07DDA"/>
    <w:rsid w:val="00F10441"/>
    <w:rsid w:val="00F1065B"/>
    <w:rsid w:val="00F13698"/>
    <w:rsid w:val="00F1428D"/>
    <w:rsid w:val="00F1500D"/>
    <w:rsid w:val="00F1676F"/>
    <w:rsid w:val="00F20784"/>
    <w:rsid w:val="00F23715"/>
    <w:rsid w:val="00F25241"/>
    <w:rsid w:val="00F26662"/>
    <w:rsid w:val="00F3532C"/>
    <w:rsid w:val="00F37BBE"/>
    <w:rsid w:val="00F37C50"/>
    <w:rsid w:val="00F405FE"/>
    <w:rsid w:val="00F4163B"/>
    <w:rsid w:val="00F41F34"/>
    <w:rsid w:val="00F42765"/>
    <w:rsid w:val="00F45117"/>
    <w:rsid w:val="00F502CB"/>
    <w:rsid w:val="00F553B0"/>
    <w:rsid w:val="00F57225"/>
    <w:rsid w:val="00F60812"/>
    <w:rsid w:val="00F60EC5"/>
    <w:rsid w:val="00F6271E"/>
    <w:rsid w:val="00F62DFB"/>
    <w:rsid w:val="00F64D2D"/>
    <w:rsid w:val="00F713E9"/>
    <w:rsid w:val="00F730C4"/>
    <w:rsid w:val="00F7791C"/>
    <w:rsid w:val="00F80F11"/>
    <w:rsid w:val="00F81511"/>
    <w:rsid w:val="00F83BCA"/>
    <w:rsid w:val="00F85338"/>
    <w:rsid w:val="00F873CD"/>
    <w:rsid w:val="00F90F75"/>
    <w:rsid w:val="00F91730"/>
    <w:rsid w:val="00F91CC6"/>
    <w:rsid w:val="00F91E7A"/>
    <w:rsid w:val="00F93C01"/>
    <w:rsid w:val="00F946D5"/>
    <w:rsid w:val="00FA164E"/>
    <w:rsid w:val="00FA2A3C"/>
    <w:rsid w:val="00FA4258"/>
    <w:rsid w:val="00FA5050"/>
    <w:rsid w:val="00FA7D2D"/>
    <w:rsid w:val="00FB1F42"/>
    <w:rsid w:val="00FB28D5"/>
    <w:rsid w:val="00FB2EF8"/>
    <w:rsid w:val="00FB3667"/>
    <w:rsid w:val="00FB4985"/>
    <w:rsid w:val="00FB5802"/>
    <w:rsid w:val="00FB74EC"/>
    <w:rsid w:val="00FC0306"/>
    <w:rsid w:val="00FC7484"/>
    <w:rsid w:val="00FC7FF9"/>
    <w:rsid w:val="00FD098A"/>
    <w:rsid w:val="00FD155F"/>
    <w:rsid w:val="00FD2361"/>
    <w:rsid w:val="00FD6772"/>
    <w:rsid w:val="00FD6E31"/>
    <w:rsid w:val="00FD7FC4"/>
    <w:rsid w:val="00FE2B36"/>
    <w:rsid w:val="00FE35BC"/>
    <w:rsid w:val="00FE52A2"/>
    <w:rsid w:val="00FF0A9C"/>
    <w:rsid w:val="00FF30EB"/>
    <w:rsid w:val="00FF389F"/>
    <w:rsid w:val="00FF4D07"/>
    <w:rsid w:val="00FF51FE"/>
    <w:rsid w:val="00FF6752"/>
    <w:rsid w:val="0113222C"/>
    <w:rsid w:val="011495AD"/>
    <w:rsid w:val="011C641B"/>
    <w:rsid w:val="016CDCFA"/>
    <w:rsid w:val="017074F2"/>
    <w:rsid w:val="01AB3A05"/>
    <w:rsid w:val="01BCE370"/>
    <w:rsid w:val="01C96798"/>
    <w:rsid w:val="01D5625B"/>
    <w:rsid w:val="01F10466"/>
    <w:rsid w:val="01FE340A"/>
    <w:rsid w:val="0264107F"/>
    <w:rsid w:val="0297A234"/>
    <w:rsid w:val="029CBF99"/>
    <w:rsid w:val="03099D5E"/>
    <w:rsid w:val="0386DA51"/>
    <w:rsid w:val="03C20627"/>
    <w:rsid w:val="0411A1E9"/>
    <w:rsid w:val="04BFBF71"/>
    <w:rsid w:val="0517A74D"/>
    <w:rsid w:val="056D27BD"/>
    <w:rsid w:val="059AB94D"/>
    <w:rsid w:val="06611D6E"/>
    <w:rsid w:val="069F32AA"/>
    <w:rsid w:val="06D8E1FF"/>
    <w:rsid w:val="06E0F439"/>
    <w:rsid w:val="07D033B4"/>
    <w:rsid w:val="07D84427"/>
    <w:rsid w:val="087280E3"/>
    <w:rsid w:val="090675E0"/>
    <w:rsid w:val="0925DB46"/>
    <w:rsid w:val="0953BF8C"/>
    <w:rsid w:val="0965D6D9"/>
    <w:rsid w:val="09CCA4FA"/>
    <w:rsid w:val="09FD54D9"/>
    <w:rsid w:val="0A3C5554"/>
    <w:rsid w:val="0A459B1B"/>
    <w:rsid w:val="0A80DDEE"/>
    <w:rsid w:val="0B174D9E"/>
    <w:rsid w:val="0B2A8ED5"/>
    <w:rsid w:val="0B5EF197"/>
    <w:rsid w:val="0B6E64EB"/>
    <w:rsid w:val="0B7AED5A"/>
    <w:rsid w:val="0BB87973"/>
    <w:rsid w:val="0BE585B3"/>
    <w:rsid w:val="0C0D3085"/>
    <w:rsid w:val="0C15C237"/>
    <w:rsid w:val="0C1AF20A"/>
    <w:rsid w:val="0C27DA33"/>
    <w:rsid w:val="0C6B4225"/>
    <w:rsid w:val="0C833B22"/>
    <w:rsid w:val="0D0B8CCD"/>
    <w:rsid w:val="0D37F5B8"/>
    <w:rsid w:val="0D4E2573"/>
    <w:rsid w:val="0DAA2753"/>
    <w:rsid w:val="0DADA9CB"/>
    <w:rsid w:val="0DBA350F"/>
    <w:rsid w:val="0DBC0EAA"/>
    <w:rsid w:val="0DC07CF8"/>
    <w:rsid w:val="0E2BE7CB"/>
    <w:rsid w:val="0E3D1D12"/>
    <w:rsid w:val="0EA96966"/>
    <w:rsid w:val="0EE6A9C1"/>
    <w:rsid w:val="0F6334C1"/>
    <w:rsid w:val="0F73D99C"/>
    <w:rsid w:val="0F9C07F3"/>
    <w:rsid w:val="10430954"/>
    <w:rsid w:val="1088808B"/>
    <w:rsid w:val="10D10D30"/>
    <w:rsid w:val="10EFA656"/>
    <w:rsid w:val="111608ED"/>
    <w:rsid w:val="1161055E"/>
    <w:rsid w:val="11827D13"/>
    <w:rsid w:val="118EB237"/>
    <w:rsid w:val="11D35AD5"/>
    <w:rsid w:val="11F6BB40"/>
    <w:rsid w:val="122C2012"/>
    <w:rsid w:val="122DCD3D"/>
    <w:rsid w:val="12588238"/>
    <w:rsid w:val="1276BB6B"/>
    <w:rsid w:val="128D6031"/>
    <w:rsid w:val="12AE28AA"/>
    <w:rsid w:val="12E5AF79"/>
    <w:rsid w:val="133623DD"/>
    <w:rsid w:val="133F901B"/>
    <w:rsid w:val="1399BC31"/>
    <w:rsid w:val="13A29854"/>
    <w:rsid w:val="13C1DF1F"/>
    <w:rsid w:val="144DD254"/>
    <w:rsid w:val="14746ECD"/>
    <w:rsid w:val="14862A43"/>
    <w:rsid w:val="14BA1848"/>
    <w:rsid w:val="14BA3103"/>
    <w:rsid w:val="14BBC2D2"/>
    <w:rsid w:val="15004C5A"/>
    <w:rsid w:val="15524E31"/>
    <w:rsid w:val="15DA7C30"/>
    <w:rsid w:val="15F6FBCB"/>
    <w:rsid w:val="1638CA6E"/>
    <w:rsid w:val="164CD4DC"/>
    <w:rsid w:val="167C2ADA"/>
    <w:rsid w:val="1695A42E"/>
    <w:rsid w:val="16A53FD8"/>
    <w:rsid w:val="17006AEF"/>
    <w:rsid w:val="1725BDFF"/>
    <w:rsid w:val="178F3E18"/>
    <w:rsid w:val="17AF3536"/>
    <w:rsid w:val="185C1CC9"/>
    <w:rsid w:val="18C8B9C9"/>
    <w:rsid w:val="18D14025"/>
    <w:rsid w:val="18D6BF0C"/>
    <w:rsid w:val="18DF6939"/>
    <w:rsid w:val="190956F2"/>
    <w:rsid w:val="1914E22C"/>
    <w:rsid w:val="19E715F5"/>
    <w:rsid w:val="1A09B529"/>
    <w:rsid w:val="1A4E5BBE"/>
    <w:rsid w:val="1A8416EE"/>
    <w:rsid w:val="1A91937A"/>
    <w:rsid w:val="1AB1F935"/>
    <w:rsid w:val="1B2E2521"/>
    <w:rsid w:val="1B5AC300"/>
    <w:rsid w:val="1B67BEFD"/>
    <w:rsid w:val="1B75918A"/>
    <w:rsid w:val="1BE19FA8"/>
    <w:rsid w:val="1BEE400B"/>
    <w:rsid w:val="1CCE8617"/>
    <w:rsid w:val="1CE5DC77"/>
    <w:rsid w:val="1D4A163B"/>
    <w:rsid w:val="1D56F319"/>
    <w:rsid w:val="1DE06617"/>
    <w:rsid w:val="1E01655F"/>
    <w:rsid w:val="1E589FBC"/>
    <w:rsid w:val="1E60C5E8"/>
    <w:rsid w:val="1EACB1FA"/>
    <w:rsid w:val="1EACDA73"/>
    <w:rsid w:val="1EE7DDF2"/>
    <w:rsid w:val="1EEC02A4"/>
    <w:rsid w:val="1F188219"/>
    <w:rsid w:val="1F2F670F"/>
    <w:rsid w:val="1F4E61F6"/>
    <w:rsid w:val="1F5670F8"/>
    <w:rsid w:val="1F7EF385"/>
    <w:rsid w:val="1F9CD93D"/>
    <w:rsid w:val="1FB4B267"/>
    <w:rsid w:val="201CB1F3"/>
    <w:rsid w:val="205E66C4"/>
    <w:rsid w:val="20F5C5A3"/>
    <w:rsid w:val="218418FD"/>
    <w:rsid w:val="219DC0B5"/>
    <w:rsid w:val="21C45B27"/>
    <w:rsid w:val="21D87076"/>
    <w:rsid w:val="224E64D5"/>
    <w:rsid w:val="22818143"/>
    <w:rsid w:val="228DB85C"/>
    <w:rsid w:val="22A63E4E"/>
    <w:rsid w:val="22EEEE75"/>
    <w:rsid w:val="23251449"/>
    <w:rsid w:val="237042BD"/>
    <w:rsid w:val="23E6139D"/>
    <w:rsid w:val="240270E3"/>
    <w:rsid w:val="241D8C6B"/>
    <w:rsid w:val="245F9492"/>
    <w:rsid w:val="247D35B0"/>
    <w:rsid w:val="247DC510"/>
    <w:rsid w:val="248CB220"/>
    <w:rsid w:val="24F05178"/>
    <w:rsid w:val="252F21F0"/>
    <w:rsid w:val="2557CBED"/>
    <w:rsid w:val="259B2C9E"/>
    <w:rsid w:val="25BFCE41"/>
    <w:rsid w:val="263CD6FA"/>
    <w:rsid w:val="2644825C"/>
    <w:rsid w:val="26F0954A"/>
    <w:rsid w:val="26F67DDC"/>
    <w:rsid w:val="270AA3A2"/>
    <w:rsid w:val="27570AD1"/>
    <w:rsid w:val="2764A9C4"/>
    <w:rsid w:val="27F4CDC8"/>
    <w:rsid w:val="28349BB1"/>
    <w:rsid w:val="286ABDBE"/>
    <w:rsid w:val="2874FCF9"/>
    <w:rsid w:val="28969309"/>
    <w:rsid w:val="28DF26FC"/>
    <w:rsid w:val="28EB4A25"/>
    <w:rsid w:val="29BEA90A"/>
    <w:rsid w:val="2A129D12"/>
    <w:rsid w:val="2A3C106A"/>
    <w:rsid w:val="2AA5B788"/>
    <w:rsid w:val="2AA6A2F1"/>
    <w:rsid w:val="2B2C3926"/>
    <w:rsid w:val="2B3BF12E"/>
    <w:rsid w:val="2B43D5C3"/>
    <w:rsid w:val="2BE249C4"/>
    <w:rsid w:val="2C3EC1F0"/>
    <w:rsid w:val="2C8FD287"/>
    <w:rsid w:val="2CD395EB"/>
    <w:rsid w:val="2CE1A2CB"/>
    <w:rsid w:val="2CEB2FBA"/>
    <w:rsid w:val="2D0203EE"/>
    <w:rsid w:val="2D02AE19"/>
    <w:rsid w:val="2D06FD4E"/>
    <w:rsid w:val="2D404C4D"/>
    <w:rsid w:val="2D582188"/>
    <w:rsid w:val="2DD3185A"/>
    <w:rsid w:val="2DFD8BAF"/>
    <w:rsid w:val="2E2FD122"/>
    <w:rsid w:val="2E65A80F"/>
    <w:rsid w:val="2E77AA10"/>
    <w:rsid w:val="2E7ABDA8"/>
    <w:rsid w:val="2EE39B90"/>
    <w:rsid w:val="2F234C64"/>
    <w:rsid w:val="2F3632B0"/>
    <w:rsid w:val="2F4DE717"/>
    <w:rsid w:val="2F8EF64E"/>
    <w:rsid w:val="2FA4F1A7"/>
    <w:rsid w:val="3015F4B1"/>
    <w:rsid w:val="301A0A71"/>
    <w:rsid w:val="30224A39"/>
    <w:rsid w:val="30A04550"/>
    <w:rsid w:val="30B0E8FE"/>
    <w:rsid w:val="30E700B3"/>
    <w:rsid w:val="312C3C9C"/>
    <w:rsid w:val="316610F4"/>
    <w:rsid w:val="316C0BC1"/>
    <w:rsid w:val="31A08F62"/>
    <w:rsid w:val="31A41A8E"/>
    <w:rsid w:val="3221A31E"/>
    <w:rsid w:val="3243E74E"/>
    <w:rsid w:val="326539B9"/>
    <w:rsid w:val="32C12C54"/>
    <w:rsid w:val="32D2727B"/>
    <w:rsid w:val="331F7A24"/>
    <w:rsid w:val="334F843B"/>
    <w:rsid w:val="3354503C"/>
    <w:rsid w:val="336A39DD"/>
    <w:rsid w:val="3401C9B7"/>
    <w:rsid w:val="34662C90"/>
    <w:rsid w:val="348D4BF3"/>
    <w:rsid w:val="34AACDF1"/>
    <w:rsid w:val="34EF97FD"/>
    <w:rsid w:val="34F24204"/>
    <w:rsid w:val="35A1A2CD"/>
    <w:rsid w:val="35C84323"/>
    <w:rsid w:val="35D7D831"/>
    <w:rsid w:val="3669CE28"/>
    <w:rsid w:val="36BBC9D7"/>
    <w:rsid w:val="370EDE35"/>
    <w:rsid w:val="37268D0F"/>
    <w:rsid w:val="374B61DF"/>
    <w:rsid w:val="37AEE041"/>
    <w:rsid w:val="38FF2C3F"/>
    <w:rsid w:val="3917DB01"/>
    <w:rsid w:val="3962A828"/>
    <w:rsid w:val="396B4AC1"/>
    <w:rsid w:val="39AF07D9"/>
    <w:rsid w:val="39D2466F"/>
    <w:rsid w:val="39F4AEEC"/>
    <w:rsid w:val="39F5C790"/>
    <w:rsid w:val="3A2A931C"/>
    <w:rsid w:val="3AEAD025"/>
    <w:rsid w:val="3AFF3689"/>
    <w:rsid w:val="3B2A9CCA"/>
    <w:rsid w:val="3B4885A3"/>
    <w:rsid w:val="3B6D6F47"/>
    <w:rsid w:val="3B6FEDC1"/>
    <w:rsid w:val="3B98408F"/>
    <w:rsid w:val="3BA832FA"/>
    <w:rsid w:val="3BC8FECF"/>
    <w:rsid w:val="3BD0FC94"/>
    <w:rsid w:val="3C030FC3"/>
    <w:rsid w:val="3C441365"/>
    <w:rsid w:val="3C7639BC"/>
    <w:rsid w:val="3CEA68F1"/>
    <w:rsid w:val="3CF42BA6"/>
    <w:rsid w:val="3D0DC2F3"/>
    <w:rsid w:val="3D959E0F"/>
    <w:rsid w:val="3D97AD38"/>
    <w:rsid w:val="3E165A91"/>
    <w:rsid w:val="3E678CC5"/>
    <w:rsid w:val="3F706714"/>
    <w:rsid w:val="3FBA1913"/>
    <w:rsid w:val="3FE93117"/>
    <w:rsid w:val="3FEFF60C"/>
    <w:rsid w:val="401FBCD3"/>
    <w:rsid w:val="4033B6AB"/>
    <w:rsid w:val="405EDF8F"/>
    <w:rsid w:val="40D71CE9"/>
    <w:rsid w:val="4149764C"/>
    <w:rsid w:val="41B6A800"/>
    <w:rsid w:val="41C3A3FB"/>
    <w:rsid w:val="41E9CD20"/>
    <w:rsid w:val="421A7E09"/>
    <w:rsid w:val="42B76F48"/>
    <w:rsid w:val="42DD22BF"/>
    <w:rsid w:val="42DFE0C2"/>
    <w:rsid w:val="42F889AB"/>
    <w:rsid w:val="43058C4A"/>
    <w:rsid w:val="4315C6F0"/>
    <w:rsid w:val="4337C393"/>
    <w:rsid w:val="43695501"/>
    <w:rsid w:val="43947D0E"/>
    <w:rsid w:val="43F39D9F"/>
    <w:rsid w:val="43F73244"/>
    <w:rsid w:val="442F5B88"/>
    <w:rsid w:val="44B231C7"/>
    <w:rsid w:val="45C562E5"/>
    <w:rsid w:val="46238168"/>
    <w:rsid w:val="463F81D0"/>
    <w:rsid w:val="464E31F1"/>
    <w:rsid w:val="464EF35C"/>
    <w:rsid w:val="466A7C3B"/>
    <w:rsid w:val="46F9699A"/>
    <w:rsid w:val="47437BEE"/>
    <w:rsid w:val="474E0E8B"/>
    <w:rsid w:val="475370AF"/>
    <w:rsid w:val="4764DA5F"/>
    <w:rsid w:val="477497B3"/>
    <w:rsid w:val="47B18E62"/>
    <w:rsid w:val="4815D897"/>
    <w:rsid w:val="486F7F3F"/>
    <w:rsid w:val="48ECF734"/>
    <w:rsid w:val="49832BA7"/>
    <w:rsid w:val="49ADFC44"/>
    <w:rsid w:val="4A202E93"/>
    <w:rsid w:val="4A4C5DF3"/>
    <w:rsid w:val="4A6104F3"/>
    <w:rsid w:val="4A73A598"/>
    <w:rsid w:val="4A769CC1"/>
    <w:rsid w:val="4AC1FE39"/>
    <w:rsid w:val="4ACAF229"/>
    <w:rsid w:val="4BC83828"/>
    <w:rsid w:val="4C032BE8"/>
    <w:rsid w:val="4C1126B1"/>
    <w:rsid w:val="4C9BEC04"/>
    <w:rsid w:val="4CEED1C5"/>
    <w:rsid w:val="4D1028C2"/>
    <w:rsid w:val="4D51E182"/>
    <w:rsid w:val="4D872198"/>
    <w:rsid w:val="4D97C57B"/>
    <w:rsid w:val="4E476D5D"/>
    <w:rsid w:val="4E551EFB"/>
    <w:rsid w:val="4E966BB9"/>
    <w:rsid w:val="4EB1A766"/>
    <w:rsid w:val="4EC62383"/>
    <w:rsid w:val="4ED0DF9A"/>
    <w:rsid w:val="4EEE3B51"/>
    <w:rsid w:val="4F6A11E3"/>
    <w:rsid w:val="4F6EF570"/>
    <w:rsid w:val="4FACB9D9"/>
    <w:rsid w:val="4FEA3EC1"/>
    <w:rsid w:val="4FFD05CD"/>
    <w:rsid w:val="5019DB07"/>
    <w:rsid w:val="502EFCD0"/>
    <w:rsid w:val="5083C084"/>
    <w:rsid w:val="5084BB1B"/>
    <w:rsid w:val="509EC808"/>
    <w:rsid w:val="519B1C86"/>
    <w:rsid w:val="51E19CCB"/>
    <w:rsid w:val="5224E597"/>
    <w:rsid w:val="526F4EF6"/>
    <w:rsid w:val="529FCE87"/>
    <w:rsid w:val="52B8D6E9"/>
    <w:rsid w:val="52D783EF"/>
    <w:rsid w:val="53025402"/>
    <w:rsid w:val="539108B4"/>
    <w:rsid w:val="53C4E1D1"/>
    <w:rsid w:val="53CB1896"/>
    <w:rsid w:val="543875DC"/>
    <w:rsid w:val="544B2D97"/>
    <w:rsid w:val="544C2750"/>
    <w:rsid w:val="54959EBD"/>
    <w:rsid w:val="551CFCE4"/>
    <w:rsid w:val="5534A45F"/>
    <w:rsid w:val="557D9B11"/>
    <w:rsid w:val="55B56873"/>
    <w:rsid w:val="55E12A8E"/>
    <w:rsid w:val="561D1C74"/>
    <w:rsid w:val="5620559F"/>
    <w:rsid w:val="5626CB0D"/>
    <w:rsid w:val="56433209"/>
    <w:rsid w:val="56677D97"/>
    <w:rsid w:val="569463B0"/>
    <w:rsid w:val="56E24231"/>
    <w:rsid w:val="57108A4F"/>
    <w:rsid w:val="573ACA01"/>
    <w:rsid w:val="57D161D7"/>
    <w:rsid w:val="57D31BC3"/>
    <w:rsid w:val="581C62D3"/>
    <w:rsid w:val="58ABB065"/>
    <w:rsid w:val="58D06E04"/>
    <w:rsid w:val="59057EEC"/>
    <w:rsid w:val="591B4580"/>
    <w:rsid w:val="59B338B2"/>
    <w:rsid w:val="59CC1D5E"/>
    <w:rsid w:val="59D0E005"/>
    <w:rsid w:val="59F77434"/>
    <w:rsid w:val="5A346F53"/>
    <w:rsid w:val="5A4D52B6"/>
    <w:rsid w:val="5A68F7C0"/>
    <w:rsid w:val="5A803AAE"/>
    <w:rsid w:val="5AEE8EE6"/>
    <w:rsid w:val="5B13B178"/>
    <w:rsid w:val="5B92004D"/>
    <w:rsid w:val="5BB16662"/>
    <w:rsid w:val="5BFE0927"/>
    <w:rsid w:val="5C3E39A0"/>
    <w:rsid w:val="5C507783"/>
    <w:rsid w:val="5C5E0485"/>
    <w:rsid w:val="5C9BBED2"/>
    <w:rsid w:val="5CCE23B3"/>
    <w:rsid w:val="5D3C3846"/>
    <w:rsid w:val="5D3E7E8F"/>
    <w:rsid w:val="5D5F0A52"/>
    <w:rsid w:val="5D76E2AD"/>
    <w:rsid w:val="5DCE8EE1"/>
    <w:rsid w:val="5DEB1C6E"/>
    <w:rsid w:val="5DF1776E"/>
    <w:rsid w:val="5E0444AD"/>
    <w:rsid w:val="5E0D7F87"/>
    <w:rsid w:val="5E21939E"/>
    <w:rsid w:val="5F5A6347"/>
    <w:rsid w:val="5F6F68E5"/>
    <w:rsid w:val="5F863BE6"/>
    <w:rsid w:val="5F89035F"/>
    <w:rsid w:val="5FD4AEE9"/>
    <w:rsid w:val="5FF893D5"/>
    <w:rsid w:val="606CC685"/>
    <w:rsid w:val="607D3B2D"/>
    <w:rsid w:val="60A645D1"/>
    <w:rsid w:val="60E873E4"/>
    <w:rsid w:val="610925B4"/>
    <w:rsid w:val="611B02DD"/>
    <w:rsid w:val="614D2C61"/>
    <w:rsid w:val="61513E22"/>
    <w:rsid w:val="61AA13D9"/>
    <w:rsid w:val="61ACA49A"/>
    <w:rsid w:val="61FD490F"/>
    <w:rsid w:val="6207DBA0"/>
    <w:rsid w:val="621BE1D0"/>
    <w:rsid w:val="624452A4"/>
    <w:rsid w:val="627D3CFF"/>
    <w:rsid w:val="62C94F34"/>
    <w:rsid w:val="62FCBB36"/>
    <w:rsid w:val="6337CDB7"/>
    <w:rsid w:val="63464B6F"/>
    <w:rsid w:val="635D9FE1"/>
    <w:rsid w:val="63CA5BC7"/>
    <w:rsid w:val="63E407A8"/>
    <w:rsid w:val="63EC88EE"/>
    <w:rsid w:val="64026D82"/>
    <w:rsid w:val="6409C501"/>
    <w:rsid w:val="64189A71"/>
    <w:rsid w:val="645F0405"/>
    <w:rsid w:val="64E551F7"/>
    <w:rsid w:val="655D3118"/>
    <w:rsid w:val="65C33570"/>
    <w:rsid w:val="65D58CD9"/>
    <w:rsid w:val="66444ACB"/>
    <w:rsid w:val="6650F274"/>
    <w:rsid w:val="66557ADA"/>
    <w:rsid w:val="6675B842"/>
    <w:rsid w:val="667BB1D0"/>
    <w:rsid w:val="669B35BD"/>
    <w:rsid w:val="66A0E55F"/>
    <w:rsid w:val="66FB2524"/>
    <w:rsid w:val="67130B83"/>
    <w:rsid w:val="6742DC6C"/>
    <w:rsid w:val="67A60338"/>
    <w:rsid w:val="67B89A01"/>
    <w:rsid w:val="68668050"/>
    <w:rsid w:val="688941B7"/>
    <w:rsid w:val="695305BA"/>
    <w:rsid w:val="6981FC39"/>
    <w:rsid w:val="69B68E54"/>
    <w:rsid w:val="6A2A4996"/>
    <w:rsid w:val="6A50A6AA"/>
    <w:rsid w:val="6A552C7D"/>
    <w:rsid w:val="6AB24056"/>
    <w:rsid w:val="6ADCC543"/>
    <w:rsid w:val="6AE6F39B"/>
    <w:rsid w:val="6B169E9C"/>
    <w:rsid w:val="6B44386B"/>
    <w:rsid w:val="6B51C546"/>
    <w:rsid w:val="6BC375E0"/>
    <w:rsid w:val="6BD6D3A3"/>
    <w:rsid w:val="6C219F59"/>
    <w:rsid w:val="6C542FA1"/>
    <w:rsid w:val="6D0F6894"/>
    <w:rsid w:val="6D20CE5D"/>
    <w:rsid w:val="6D4251CF"/>
    <w:rsid w:val="6D4A3124"/>
    <w:rsid w:val="6D5437C2"/>
    <w:rsid w:val="6DA3259E"/>
    <w:rsid w:val="6DAAB39E"/>
    <w:rsid w:val="6E0A7833"/>
    <w:rsid w:val="6E1872F8"/>
    <w:rsid w:val="6E3CF1D6"/>
    <w:rsid w:val="6E64A2F6"/>
    <w:rsid w:val="6E864DFB"/>
    <w:rsid w:val="6ED1E9D9"/>
    <w:rsid w:val="6EDA9762"/>
    <w:rsid w:val="6F53806B"/>
    <w:rsid w:val="6FA4BB4C"/>
    <w:rsid w:val="6FE19392"/>
    <w:rsid w:val="7033DA4B"/>
    <w:rsid w:val="703725F7"/>
    <w:rsid w:val="7059F020"/>
    <w:rsid w:val="7061DB10"/>
    <w:rsid w:val="70C3F474"/>
    <w:rsid w:val="710D8C53"/>
    <w:rsid w:val="714360CB"/>
    <w:rsid w:val="718AFF8B"/>
    <w:rsid w:val="721CA3B3"/>
    <w:rsid w:val="72284CD7"/>
    <w:rsid w:val="728D903F"/>
    <w:rsid w:val="729BEF3E"/>
    <w:rsid w:val="72AB9CB8"/>
    <w:rsid w:val="72E0ADCE"/>
    <w:rsid w:val="72F6BCC4"/>
    <w:rsid w:val="7325921D"/>
    <w:rsid w:val="73524988"/>
    <w:rsid w:val="736485BB"/>
    <w:rsid w:val="7369362C"/>
    <w:rsid w:val="736A4FED"/>
    <w:rsid w:val="73761D6B"/>
    <w:rsid w:val="737DBEE7"/>
    <w:rsid w:val="739A290A"/>
    <w:rsid w:val="73A68AB6"/>
    <w:rsid w:val="74414ECA"/>
    <w:rsid w:val="7450FAF8"/>
    <w:rsid w:val="748B7B34"/>
    <w:rsid w:val="7493275E"/>
    <w:rsid w:val="749A18FE"/>
    <w:rsid w:val="74A31370"/>
    <w:rsid w:val="74B31946"/>
    <w:rsid w:val="74E252B2"/>
    <w:rsid w:val="75000EE4"/>
    <w:rsid w:val="7540800C"/>
    <w:rsid w:val="754A6DB0"/>
    <w:rsid w:val="75DB7E5D"/>
    <w:rsid w:val="75F63DE3"/>
    <w:rsid w:val="75F807A0"/>
    <w:rsid w:val="760CBA8B"/>
    <w:rsid w:val="766BA72B"/>
    <w:rsid w:val="767397BA"/>
    <w:rsid w:val="7688B6B6"/>
    <w:rsid w:val="76A9D5C9"/>
    <w:rsid w:val="76F632DB"/>
    <w:rsid w:val="772402DB"/>
    <w:rsid w:val="776DD5FA"/>
    <w:rsid w:val="77A6043A"/>
    <w:rsid w:val="787EAB47"/>
    <w:rsid w:val="78CE8F17"/>
    <w:rsid w:val="78F8B463"/>
    <w:rsid w:val="79211A4E"/>
    <w:rsid w:val="792C1368"/>
    <w:rsid w:val="7986A9BB"/>
    <w:rsid w:val="79E7815A"/>
    <w:rsid w:val="79ED027B"/>
    <w:rsid w:val="7A41A17E"/>
    <w:rsid w:val="7A690911"/>
    <w:rsid w:val="7A8BACF5"/>
    <w:rsid w:val="7ADAEDF9"/>
    <w:rsid w:val="7AF673A9"/>
    <w:rsid w:val="7B2C30D0"/>
    <w:rsid w:val="7B692504"/>
    <w:rsid w:val="7B6C0A29"/>
    <w:rsid w:val="7B90ABA9"/>
    <w:rsid w:val="7B92E5D6"/>
    <w:rsid w:val="7BBFACC4"/>
    <w:rsid w:val="7BC167A2"/>
    <w:rsid w:val="7BD955ED"/>
    <w:rsid w:val="7BEBF386"/>
    <w:rsid w:val="7C24A97C"/>
    <w:rsid w:val="7C5C2C27"/>
    <w:rsid w:val="7C90A40E"/>
    <w:rsid w:val="7CA303FB"/>
    <w:rsid w:val="7D014175"/>
    <w:rsid w:val="7D25A465"/>
    <w:rsid w:val="7D68B330"/>
    <w:rsid w:val="7D6D5E83"/>
    <w:rsid w:val="7DB5E6E2"/>
    <w:rsid w:val="7DB7A1E7"/>
    <w:rsid w:val="7E30B604"/>
    <w:rsid w:val="7E72AB93"/>
    <w:rsid w:val="7EE9E93E"/>
    <w:rsid w:val="7F3F15F7"/>
    <w:rsid w:val="7FF13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5838"/>
  <w15:chartTrackingRefBased/>
  <w15:docId w15:val="{71C7B620-89C7-42E0-99E9-C182FD24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446"/>
    <w:rPr>
      <w:rFonts w:eastAsiaTheme="majorEastAsia" w:cstheme="majorBidi"/>
      <w:color w:val="272727" w:themeColor="text1" w:themeTint="D8"/>
    </w:rPr>
  </w:style>
  <w:style w:type="paragraph" w:styleId="Title">
    <w:name w:val="Title"/>
    <w:basedOn w:val="Normal"/>
    <w:next w:val="Normal"/>
    <w:link w:val="TitleChar"/>
    <w:uiPriority w:val="10"/>
    <w:qFormat/>
    <w:rsid w:val="00E66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446"/>
    <w:pPr>
      <w:spacing w:before="160"/>
      <w:jc w:val="center"/>
    </w:pPr>
    <w:rPr>
      <w:i/>
      <w:iCs/>
      <w:color w:val="404040" w:themeColor="text1" w:themeTint="BF"/>
    </w:rPr>
  </w:style>
  <w:style w:type="character" w:customStyle="1" w:styleId="QuoteChar">
    <w:name w:val="Quote Char"/>
    <w:basedOn w:val="DefaultParagraphFont"/>
    <w:link w:val="Quote"/>
    <w:uiPriority w:val="29"/>
    <w:rsid w:val="00E66446"/>
    <w:rPr>
      <w:i/>
      <w:iCs/>
      <w:color w:val="404040" w:themeColor="text1" w:themeTint="BF"/>
    </w:rPr>
  </w:style>
  <w:style w:type="paragraph" w:styleId="ListParagraph">
    <w:name w:val="List Paragraph"/>
    <w:basedOn w:val="Normal"/>
    <w:uiPriority w:val="34"/>
    <w:qFormat/>
    <w:rsid w:val="00E66446"/>
    <w:pPr>
      <w:ind w:left="720"/>
      <w:contextualSpacing/>
    </w:pPr>
  </w:style>
  <w:style w:type="character" w:styleId="IntenseEmphasis">
    <w:name w:val="Intense Emphasis"/>
    <w:basedOn w:val="DefaultParagraphFont"/>
    <w:uiPriority w:val="21"/>
    <w:qFormat/>
    <w:rsid w:val="00E66446"/>
    <w:rPr>
      <w:i/>
      <w:iCs/>
      <w:color w:val="0F4761" w:themeColor="accent1" w:themeShade="BF"/>
    </w:rPr>
  </w:style>
  <w:style w:type="paragraph" w:styleId="IntenseQuote">
    <w:name w:val="Intense Quote"/>
    <w:basedOn w:val="Normal"/>
    <w:next w:val="Normal"/>
    <w:link w:val="IntenseQuoteChar"/>
    <w:uiPriority w:val="30"/>
    <w:qFormat/>
    <w:rsid w:val="00E66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446"/>
    <w:rPr>
      <w:i/>
      <w:iCs/>
      <w:color w:val="0F4761" w:themeColor="accent1" w:themeShade="BF"/>
    </w:rPr>
  </w:style>
  <w:style w:type="character" w:styleId="IntenseReference">
    <w:name w:val="Intense Reference"/>
    <w:basedOn w:val="DefaultParagraphFont"/>
    <w:uiPriority w:val="32"/>
    <w:qFormat/>
    <w:rsid w:val="00E66446"/>
    <w:rPr>
      <w:b/>
      <w:bCs/>
      <w:smallCaps/>
      <w:color w:val="0F4761" w:themeColor="accent1" w:themeShade="BF"/>
      <w:spacing w:val="5"/>
    </w:rPr>
  </w:style>
  <w:style w:type="character" w:styleId="Hyperlink">
    <w:name w:val="Hyperlink"/>
    <w:basedOn w:val="DefaultParagraphFont"/>
    <w:uiPriority w:val="99"/>
    <w:unhideWhenUsed/>
    <w:rsid w:val="00E66446"/>
    <w:rPr>
      <w:color w:val="467886" w:themeColor="hyperlink"/>
      <w:u w:val="single"/>
    </w:rPr>
  </w:style>
  <w:style w:type="character" w:styleId="UnresolvedMention">
    <w:name w:val="Unresolved Mention"/>
    <w:basedOn w:val="DefaultParagraphFont"/>
    <w:uiPriority w:val="99"/>
    <w:semiHidden/>
    <w:unhideWhenUsed/>
    <w:rsid w:val="00E66446"/>
    <w:rPr>
      <w:color w:val="605E5C"/>
      <w:shd w:val="clear" w:color="auto" w:fill="E1DFDD"/>
    </w:rPr>
  </w:style>
  <w:style w:type="paragraph" w:styleId="Revision">
    <w:name w:val="Revision"/>
    <w:hidden/>
    <w:uiPriority w:val="99"/>
    <w:semiHidden/>
    <w:rsid w:val="007F5A37"/>
    <w:pPr>
      <w:spacing w:after="0" w:line="240" w:lineRule="auto"/>
    </w:pPr>
  </w:style>
  <w:style w:type="character" w:styleId="CommentReference">
    <w:name w:val="annotation reference"/>
    <w:basedOn w:val="DefaultParagraphFont"/>
    <w:uiPriority w:val="99"/>
    <w:semiHidden/>
    <w:unhideWhenUsed/>
    <w:rsid w:val="000C1E7C"/>
    <w:rPr>
      <w:sz w:val="16"/>
      <w:szCs w:val="16"/>
    </w:rPr>
  </w:style>
  <w:style w:type="paragraph" w:styleId="CommentText">
    <w:name w:val="annotation text"/>
    <w:basedOn w:val="Normal"/>
    <w:link w:val="CommentTextChar"/>
    <w:uiPriority w:val="99"/>
    <w:unhideWhenUsed/>
    <w:rsid w:val="000C1E7C"/>
    <w:pPr>
      <w:spacing w:line="240" w:lineRule="auto"/>
    </w:pPr>
    <w:rPr>
      <w:sz w:val="20"/>
      <w:szCs w:val="20"/>
    </w:rPr>
  </w:style>
  <w:style w:type="character" w:customStyle="1" w:styleId="CommentTextChar">
    <w:name w:val="Comment Text Char"/>
    <w:basedOn w:val="DefaultParagraphFont"/>
    <w:link w:val="CommentText"/>
    <w:uiPriority w:val="99"/>
    <w:rsid w:val="000C1E7C"/>
    <w:rPr>
      <w:sz w:val="20"/>
      <w:szCs w:val="20"/>
    </w:rPr>
  </w:style>
  <w:style w:type="paragraph" w:styleId="CommentSubject">
    <w:name w:val="annotation subject"/>
    <w:basedOn w:val="CommentText"/>
    <w:next w:val="CommentText"/>
    <w:link w:val="CommentSubjectChar"/>
    <w:uiPriority w:val="99"/>
    <w:semiHidden/>
    <w:unhideWhenUsed/>
    <w:rsid w:val="000C1E7C"/>
    <w:rPr>
      <w:b/>
      <w:bCs/>
    </w:rPr>
  </w:style>
  <w:style w:type="character" w:customStyle="1" w:styleId="CommentSubjectChar">
    <w:name w:val="Comment Subject Char"/>
    <w:basedOn w:val="CommentTextChar"/>
    <w:link w:val="CommentSubject"/>
    <w:uiPriority w:val="99"/>
    <w:semiHidden/>
    <w:rsid w:val="000C1E7C"/>
    <w:rPr>
      <w:b/>
      <w:bCs/>
      <w:sz w:val="20"/>
      <w:szCs w:val="20"/>
    </w:rPr>
  </w:style>
  <w:style w:type="character" w:styleId="FollowedHyperlink">
    <w:name w:val="FollowedHyperlink"/>
    <w:basedOn w:val="DefaultParagraphFont"/>
    <w:uiPriority w:val="99"/>
    <w:semiHidden/>
    <w:unhideWhenUsed/>
    <w:rsid w:val="00B41B15"/>
    <w:rPr>
      <w:color w:val="96607D" w:themeColor="followedHyperlink"/>
      <w:u w:val="single"/>
    </w:rPr>
  </w:style>
  <w:style w:type="numbering" w:customStyle="1" w:styleId="CurrentList1">
    <w:name w:val="Current List1"/>
    <w:uiPriority w:val="99"/>
    <w:rsid w:val="00BF523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429492">
      <w:bodyDiv w:val="1"/>
      <w:marLeft w:val="0"/>
      <w:marRight w:val="0"/>
      <w:marTop w:val="0"/>
      <w:marBottom w:val="0"/>
      <w:divBdr>
        <w:top w:val="none" w:sz="0" w:space="0" w:color="auto"/>
        <w:left w:val="none" w:sz="0" w:space="0" w:color="auto"/>
        <w:bottom w:val="none" w:sz="0" w:space="0" w:color="auto"/>
        <w:right w:val="none" w:sz="0" w:space="0" w:color="auto"/>
      </w:divBdr>
      <w:divsChild>
        <w:div w:id="1917086012">
          <w:marLeft w:val="0"/>
          <w:marRight w:val="0"/>
          <w:marTop w:val="0"/>
          <w:marBottom w:val="0"/>
          <w:divBdr>
            <w:top w:val="none" w:sz="0" w:space="0" w:color="auto"/>
            <w:left w:val="none" w:sz="0" w:space="0" w:color="auto"/>
            <w:bottom w:val="none" w:sz="0" w:space="0" w:color="auto"/>
            <w:right w:val="none" w:sz="0" w:space="0" w:color="auto"/>
          </w:divBdr>
          <w:divsChild>
            <w:div w:id="655107061">
              <w:marLeft w:val="0"/>
              <w:marRight w:val="0"/>
              <w:marTop w:val="0"/>
              <w:marBottom w:val="0"/>
              <w:divBdr>
                <w:top w:val="none" w:sz="0" w:space="0" w:color="auto"/>
                <w:left w:val="none" w:sz="0" w:space="0" w:color="auto"/>
                <w:bottom w:val="none" w:sz="0" w:space="0" w:color="auto"/>
                <w:right w:val="none" w:sz="0" w:space="0" w:color="auto"/>
              </w:divBdr>
              <w:divsChild>
                <w:div w:id="1392197227">
                  <w:marLeft w:val="0"/>
                  <w:marRight w:val="0"/>
                  <w:marTop w:val="0"/>
                  <w:marBottom w:val="0"/>
                  <w:divBdr>
                    <w:top w:val="none" w:sz="0" w:space="0" w:color="auto"/>
                    <w:left w:val="none" w:sz="0" w:space="0" w:color="auto"/>
                    <w:bottom w:val="none" w:sz="0" w:space="0" w:color="auto"/>
                    <w:right w:val="none" w:sz="0" w:space="0" w:color="auto"/>
                  </w:divBdr>
                  <w:divsChild>
                    <w:div w:id="1977418405">
                      <w:marLeft w:val="0"/>
                      <w:marRight w:val="0"/>
                      <w:marTop w:val="0"/>
                      <w:marBottom w:val="0"/>
                      <w:divBdr>
                        <w:top w:val="none" w:sz="0" w:space="0" w:color="auto"/>
                        <w:left w:val="none" w:sz="0" w:space="0" w:color="auto"/>
                        <w:bottom w:val="none" w:sz="0" w:space="0" w:color="auto"/>
                        <w:right w:val="none" w:sz="0" w:space="0" w:color="auto"/>
                      </w:divBdr>
                      <w:divsChild>
                        <w:div w:id="118577545">
                          <w:marLeft w:val="0"/>
                          <w:marRight w:val="0"/>
                          <w:marTop w:val="0"/>
                          <w:marBottom w:val="0"/>
                          <w:divBdr>
                            <w:top w:val="none" w:sz="0" w:space="0" w:color="auto"/>
                            <w:left w:val="none" w:sz="0" w:space="0" w:color="auto"/>
                            <w:bottom w:val="none" w:sz="0" w:space="0" w:color="auto"/>
                            <w:right w:val="none" w:sz="0" w:space="0" w:color="auto"/>
                          </w:divBdr>
                          <w:divsChild>
                            <w:div w:id="1454788197">
                              <w:marLeft w:val="0"/>
                              <w:marRight w:val="0"/>
                              <w:marTop w:val="0"/>
                              <w:marBottom w:val="0"/>
                              <w:divBdr>
                                <w:top w:val="none" w:sz="0" w:space="0" w:color="auto"/>
                                <w:left w:val="none" w:sz="0" w:space="0" w:color="auto"/>
                                <w:bottom w:val="none" w:sz="0" w:space="0" w:color="auto"/>
                                <w:right w:val="none" w:sz="0" w:space="0" w:color="auto"/>
                              </w:divBdr>
                              <w:divsChild>
                                <w:div w:id="304356399">
                                  <w:marLeft w:val="0"/>
                                  <w:marRight w:val="0"/>
                                  <w:marTop w:val="0"/>
                                  <w:marBottom w:val="0"/>
                                  <w:divBdr>
                                    <w:top w:val="none" w:sz="0" w:space="0" w:color="auto"/>
                                    <w:left w:val="none" w:sz="0" w:space="0" w:color="auto"/>
                                    <w:bottom w:val="none" w:sz="0" w:space="0" w:color="auto"/>
                                    <w:right w:val="none" w:sz="0" w:space="0" w:color="auto"/>
                                  </w:divBdr>
                                  <w:divsChild>
                                    <w:div w:id="14825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2028">
                          <w:marLeft w:val="0"/>
                          <w:marRight w:val="0"/>
                          <w:marTop w:val="0"/>
                          <w:marBottom w:val="0"/>
                          <w:divBdr>
                            <w:top w:val="none" w:sz="0" w:space="0" w:color="auto"/>
                            <w:left w:val="none" w:sz="0" w:space="0" w:color="auto"/>
                            <w:bottom w:val="none" w:sz="0" w:space="0" w:color="auto"/>
                            <w:right w:val="none" w:sz="0" w:space="0" w:color="auto"/>
                          </w:divBdr>
                          <w:divsChild>
                            <w:div w:id="1446120927">
                              <w:marLeft w:val="0"/>
                              <w:marRight w:val="0"/>
                              <w:marTop w:val="0"/>
                              <w:marBottom w:val="0"/>
                              <w:divBdr>
                                <w:top w:val="none" w:sz="0" w:space="0" w:color="auto"/>
                                <w:left w:val="none" w:sz="0" w:space="0" w:color="auto"/>
                                <w:bottom w:val="none" w:sz="0" w:space="0" w:color="auto"/>
                                <w:right w:val="none" w:sz="0" w:space="0" w:color="auto"/>
                              </w:divBdr>
                              <w:divsChild>
                                <w:div w:id="540869611">
                                  <w:marLeft w:val="0"/>
                                  <w:marRight w:val="0"/>
                                  <w:marTop w:val="0"/>
                                  <w:marBottom w:val="0"/>
                                  <w:divBdr>
                                    <w:top w:val="none" w:sz="0" w:space="0" w:color="auto"/>
                                    <w:left w:val="none" w:sz="0" w:space="0" w:color="auto"/>
                                    <w:bottom w:val="none" w:sz="0" w:space="0" w:color="auto"/>
                                    <w:right w:val="none" w:sz="0" w:space="0" w:color="auto"/>
                                  </w:divBdr>
                                  <w:divsChild>
                                    <w:div w:id="1995335077">
                                      <w:marLeft w:val="0"/>
                                      <w:marRight w:val="0"/>
                                      <w:marTop w:val="0"/>
                                      <w:marBottom w:val="0"/>
                                      <w:divBdr>
                                        <w:top w:val="none" w:sz="0" w:space="0" w:color="auto"/>
                                        <w:left w:val="none" w:sz="0" w:space="0" w:color="auto"/>
                                        <w:bottom w:val="none" w:sz="0" w:space="0" w:color="auto"/>
                                        <w:right w:val="none" w:sz="0" w:space="0" w:color="auto"/>
                                      </w:divBdr>
                                    </w:div>
                                    <w:div w:id="21249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81015">
                      <w:marLeft w:val="0"/>
                      <w:marRight w:val="0"/>
                      <w:marTop w:val="0"/>
                      <w:marBottom w:val="0"/>
                      <w:divBdr>
                        <w:top w:val="none" w:sz="0" w:space="0" w:color="auto"/>
                        <w:left w:val="none" w:sz="0" w:space="0" w:color="auto"/>
                        <w:bottom w:val="none" w:sz="0" w:space="0" w:color="auto"/>
                        <w:right w:val="none" w:sz="0" w:space="0" w:color="auto"/>
                      </w:divBdr>
                      <w:divsChild>
                        <w:div w:id="144127524">
                          <w:marLeft w:val="0"/>
                          <w:marRight w:val="0"/>
                          <w:marTop w:val="0"/>
                          <w:marBottom w:val="0"/>
                          <w:divBdr>
                            <w:top w:val="none" w:sz="0" w:space="0" w:color="auto"/>
                            <w:left w:val="none" w:sz="0" w:space="0" w:color="auto"/>
                            <w:bottom w:val="none" w:sz="0" w:space="0" w:color="auto"/>
                            <w:right w:val="none" w:sz="0" w:space="0" w:color="auto"/>
                          </w:divBdr>
                          <w:divsChild>
                            <w:div w:id="327635083">
                              <w:marLeft w:val="0"/>
                              <w:marRight w:val="0"/>
                              <w:marTop w:val="0"/>
                              <w:marBottom w:val="0"/>
                              <w:divBdr>
                                <w:top w:val="none" w:sz="0" w:space="0" w:color="auto"/>
                                <w:left w:val="none" w:sz="0" w:space="0" w:color="auto"/>
                                <w:bottom w:val="none" w:sz="0" w:space="0" w:color="auto"/>
                                <w:right w:val="none" w:sz="0" w:space="0" w:color="auto"/>
                              </w:divBdr>
                              <w:divsChild>
                                <w:div w:id="568688609">
                                  <w:marLeft w:val="0"/>
                                  <w:marRight w:val="0"/>
                                  <w:marTop w:val="0"/>
                                  <w:marBottom w:val="0"/>
                                  <w:divBdr>
                                    <w:top w:val="none" w:sz="0" w:space="0" w:color="auto"/>
                                    <w:left w:val="none" w:sz="0" w:space="0" w:color="auto"/>
                                    <w:bottom w:val="none" w:sz="0" w:space="0" w:color="auto"/>
                                    <w:right w:val="none" w:sz="0" w:space="0" w:color="auto"/>
                                  </w:divBdr>
                                  <w:divsChild>
                                    <w:div w:id="18090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062">
                      <w:marLeft w:val="0"/>
                      <w:marRight w:val="0"/>
                      <w:marTop w:val="0"/>
                      <w:marBottom w:val="0"/>
                      <w:divBdr>
                        <w:top w:val="none" w:sz="0" w:space="0" w:color="auto"/>
                        <w:left w:val="none" w:sz="0" w:space="0" w:color="auto"/>
                        <w:bottom w:val="none" w:sz="0" w:space="0" w:color="auto"/>
                        <w:right w:val="none" w:sz="0" w:space="0" w:color="auto"/>
                      </w:divBdr>
                      <w:divsChild>
                        <w:div w:id="325984725">
                          <w:marLeft w:val="0"/>
                          <w:marRight w:val="0"/>
                          <w:marTop w:val="0"/>
                          <w:marBottom w:val="0"/>
                          <w:divBdr>
                            <w:top w:val="none" w:sz="0" w:space="0" w:color="auto"/>
                            <w:left w:val="none" w:sz="0" w:space="0" w:color="auto"/>
                            <w:bottom w:val="none" w:sz="0" w:space="0" w:color="auto"/>
                            <w:right w:val="none" w:sz="0" w:space="0" w:color="auto"/>
                          </w:divBdr>
                          <w:divsChild>
                            <w:div w:id="2075270380">
                              <w:marLeft w:val="0"/>
                              <w:marRight w:val="0"/>
                              <w:marTop w:val="0"/>
                              <w:marBottom w:val="0"/>
                              <w:divBdr>
                                <w:top w:val="none" w:sz="0" w:space="0" w:color="auto"/>
                                <w:left w:val="none" w:sz="0" w:space="0" w:color="auto"/>
                                <w:bottom w:val="none" w:sz="0" w:space="0" w:color="auto"/>
                                <w:right w:val="none" w:sz="0" w:space="0" w:color="auto"/>
                              </w:divBdr>
                              <w:divsChild>
                                <w:div w:id="1097166872">
                                  <w:marLeft w:val="0"/>
                                  <w:marRight w:val="0"/>
                                  <w:marTop w:val="0"/>
                                  <w:marBottom w:val="0"/>
                                  <w:divBdr>
                                    <w:top w:val="none" w:sz="0" w:space="0" w:color="auto"/>
                                    <w:left w:val="none" w:sz="0" w:space="0" w:color="auto"/>
                                    <w:bottom w:val="none" w:sz="0" w:space="0" w:color="auto"/>
                                    <w:right w:val="none" w:sz="0" w:space="0" w:color="auto"/>
                                  </w:divBdr>
                                  <w:divsChild>
                                    <w:div w:id="1771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5223">
                              <w:marLeft w:val="0"/>
                              <w:marRight w:val="0"/>
                              <w:marTop w:val="0"/>
                              <w:marBottom w:val="0"/>
                              <w:divBdr>
                                <w:top w:val="none" w:sz="0" w:space="0" w:color="auto"/>
                                <w:left w:val="none" w:sz="0" w:space="0" w:color="auto"/>
                                <w:bottom w:val="none" w:sz="0" w:space="0" w:color="auto"/>
                                <w:right w:val="none" w:sz="0" w:space="0" w:color="auto"/>
                              </w:divBdr>
                              <w:divsChild>
                                <w:div w:id="1654331069">
                                  <w:marLeft w:val="0"/>
                                  <w:marRight w:val="0"/>
                                  <w:marTop w:val="0"/>
                                  <w:marBottom w:val="0"/>
                                  <w:divBdr>
                                    <w:top w:val="none" w:sz="0" w:space="0" w:color="auto"/>
                                    <w:left w:val="none" w:sz="0" w:space="0" w:color="auto"/>
                                    <w:bottom w:val="none" w:sz="0" w:space="0" w:color="auto"/>
                                    <w:right w:val="none" w:sz="0" w:space="0" w:color="auto"/>
                                  </w:divBdr>
                                  <w:divsChild>
                                    <w:div w:id="758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78657">
                      <w:marLeft w:val="0"/>
                      <w:marRight w:val="0"/>
                      <w:marTop w:val="0"/>
                      <w:marBottom w:val="0"/>
                      <w:divBdr>
                        <w:top w:val="none" w:sz="0" w:space="0" w:color="auto"/>
                        <w:left w:val="none" w:sz="0" w:space="0" w:color="auto"/>
                        <w:bottom w:val="none" w:sz="0" w:space="0" w:color="auto"/>
                        <w:right w:val="none" w:sz="0" w:space="0" w:color="auto"/>
                      </w:divBdr>
                      <w:divsChild>
                        <w:div w:id="857935848">
                          <w:marLeft w:val="0"/>
                          <w:marRight w:val="0"/>
                          <w:marTop w:val="0"/>
                          <w:marBottom w:val="0"/>
                          <w:divBdr>
                            <w:top w:val="none" w:sz="0" w:space="0" w:color="auto"/>
                            <w:left w:val="none" w:sz="0" w:space="0" w:color="auto"/>
                            <w:bottom w:val="none" w:sz="0" w:space="0" w:color="auto"/>
                            <w:right w:val="none" w:sz="0" w:space="0" w:color="auto"/>
                          </w:divBdr>
                          <w:divsChild>
                            <w:div w:id="365258349">
                              <w:marLeft w:val="0"/>
                              <w:marRight w:val="0"/>
                              <w:marTop w:val="0"/>
                              <w:marBottom w:val="0"/>
                              <w:divBdr>
                                <w:top w:val="none" w:sz="0" w:space="0" w:color="auto"/>
                                <w:left w:val="none" w:sz="0" w:space="0" w:color="auto"/>
                                <w:bottom w:val="none" w:sz="0" w:space="0" w:color="auto"/>
                                <w:right w:val="none" w:sz="0" w:space="0" w:color="auto"/>
                              </w:divBdr>
                              <w:divsChild>
                                <w:div w:id="320619589">
                                  <w:marLeft w:val="0"/>
                                  <w:marRight w:val="0"/>
                                  <w:marTop w:val="0"/>
                                  <w:marBottom w:val="0"/>
                                  <w:divBdr>
                                    <w:top w:val="none" w:sz="0" w:space="0" w:color="auto"/>
                                    <w:left w:val="none" w:sz="0" w:space="0" w:color="auto"/>
                                    <w:bottom w:val="none" w:sz="0" w:space="0" w:color="auto"/>
                                    <w:right w:val="none" w:sz="0" w:space="0" w:color="auto"/>
                                  </w:divBdr>
                                  <w:divsChild>
                                    <w:div w:id="20960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7985">
                              <w:marLeft w:val="0"/>
                              <w:marRight w:val="0"/>
                              <w:marTop w:val="0"/>
                              <w:marBottom w:val="0"/>
                              <w:divBdr>
                                <w:top w:val="none" w:sz="0" w:space="0" w:color="auto"/>
                                <w:left w:val="none" w:sz="0" w:space="0" w:color="auto"/>
                                <w:bottom w:val="none" w:sz="0" w:space="0" w:color="auto"/>
                                <w:right w:val="none" w:sz="0" w:space="0" w:color="auto"/>
                              </w:divBdr>
                              <w:divsChild>
                                <w:div w:id="2116291610">
                                  <w:marLeft w:val="0"/>
                                  <w:marRight w:val="0"/>
                                  <w:marTop w:val="0"/>
                                  <w:marBottom w:val="0"/>
                                  <w:divBdr>
                                    <w:top w:val="none" w:sz="0" w:space="0" w:color="auto"/>
                                    <w:left w:val="none" w:sz="0" w:space="0" w:color="auto"/>
                                    <w:bottom w:val="none" w:sz="0" w:space="0" w:color="auto"/>
                                    <w:right w:val="none" w:sz="0" w:space="0" w:color="auto"/>
                                  </w:divBdr>
                                  <w:divsChild>
                                    <w:div w:id="15797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612832">
                      <w:marLeft w:val="0"/>
                      <w:marRight w:val="0"/>
                      <w:marTop w:val="0"/>
                      <w:marBottom w:val="0"/>
                      <w:divBdr>
                        <w:top w:val="none" w:sz="0" w:space="0" w:color="auto"/>
                        <w:left w:val="none" w:sz="0" w:space="0" w:color="auto"/>
                        <w:bottom w:val="none" w:sz="0" w:space="0" w:color="auto"/>
                        <w:right w:val="none" w:sz="0" w:space="0" w:color="auto"/>
                      </w:divBdr>
                      <w:divsChild>
                        <w:div w:id="426268592">
                          <w:marLeft w:val="0"/>
                          <w:marRight w:val="0"/>
                          <w:marTop w:val="0"/>
                          <w:marBottom w:val="0"/>
                          <w:divBdr>
                            <w:top w:val="none" w:sz="0" w:space="0" w:color="auto"/>
                            <w:left w:val="none" w:sz="0" w:space="0" w:color="auto"/>
                            <w:bottom w:val="none" w:sz="0" w:space="0" w:color="auto"/>
                            <w:right w:val="none" w:sz="0" w:space="0" w:color="auto"/>
                          </w:divBdr>
                          <w:divsChild>
                            <w:div w:id="846792094">
                              <w:marLeft w:val="0"/>
                              <w:marRight w:val="0"/>
                              <w:marTop w:val="0"/>
                              <w:marBottom w:val="0"/>
                              <w:divBdr>
                                <w:top w:val="none" w:sz="0" w:space="0" w:color="auto"/>
                                <w:left w:val="none" w:sz="0" w:space="0" w:color="auto"/>
                                <w:bottom w:val="none" w:sz="0" w:space="0" w:color="auto"/>
                                <w:right w:val="none" w:sz="0" w:space="0" w:color="auto"/>
                              </w:divBdr>
                              <w:divsChild>
                                <w:div w:id="931738455">
                                  <w:marLeft w:val="0"/>
                                  <w:marRight w:val="0"/>
                                  <w:marTop w:val="0"/>
                                  <w:marBottom w:val="0"/>
                                  <w:divBdr>
                                    <w:top w:val="none" w:sz="0" w:space="0" w:color="auto"/>
                                    <w:left w:val="none" w:sz="0" w:space="0" w:color="auto"/>
                                    <w:bottom w:val="none" w:sz="0" w:space="0" w:color="auto"/>
                                    <w:right w:val="none" w:sz="0" w:space="0" w:color="auto"/>
                                  </w:divBdr>
                                  <w:divsChild>
                                    <w:div w:id="10140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69203">
                      <w:marLeft w:val="0"/>
                      <w:marRight w:val="0"/>
                      <w:marTop w:val="0"/>
                      <w:marBottom w:val="0"/>
                      <w:divBdr>
                        <w:top w:val="none" w:sz="0" w:space="0" w:color="auto"/>
                        <w:left w:val="none" w:sz="0" w:space="0" w:color="auto"/>
                        <w:bottom w:val="none" w:sz="0" w:space="0" w:color="auto"/>
                        <w:right w:val="none" w:sz="0" w:space="0" w:color="auto"/>
                      </w:divBdr>
                      <w:divsChild>
                        <w:div w:id="563881551">
                          <w:marLeft w:val="0"/>
                          <w:marRight w:val="0"/>
                          <w:marTop w:val="0"/>
                          <w:marBottom w:val="0"/>
                          <w:divBdr>
                            <w:top w:val="none" w:sz="0" w:space="0" w:color="auto"/>
                            <w:left w:val="none" w:sz="0" w:space="0" w:color="auto"/>
                            <w:bottom w:val="none" w:sz="0" w:space="0" w:color="auto"/>
                            <w:right w:val="none" w:sz="0" w:space="0" w:color="auto"/>
                          </w:divBdr>
                          <w:divsChild>
                            <w:div w:id="453910458">
                              <w:marLeft w:val="0"/>
                              <w:marRight w:val="0"/>
                              <w:marTop w:val="0"/>
                              <w:marBottom w:val="0"/>
                              <w:divBdr>
                                <w:top w:val="none" w:sz="0" w:space="0" w:color="auto"/>
                                <w:left w:val="none" w:sz="0" w:space="0" w:color="auto"/>
                                <w:bottom w:val="none" w:sz="0" w:space="0" w:color="auto"/>
                                <w:right w:val="none" w:sz="0" w:space="0" w:color="auto"/>
                              </w:divBdr>
                              <w:divsChild>
                                <w:div w:id="661473502">
                                  <w:marLeft w:val="0"/>
                                  <w:marRight w:val="0"/>
                                  <w:marTop w:val="0"/>
                                  <w:marBottom w:val="0"/>
                                  <w:divBdr>
                                    <w:top w:val="none" w:sz="0" w:space="0" w:color="auto"/>
                                    <w:left w:val="none" w:sz="0" w:space="0" w:color="auto"/>
                                    <w:bottom w:val="none" w:sz="0" w:space="0" w:color="auto"/>
                                    <w:right w:val="none" w:sz="0" w:space="0" w:color="auto"/>
                                  </w:divBdr>
                                  <w:divsChild>
                                    <w:div w:id="19914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5894">
                              <w:marLeft w:val="0"/>
                              <w:marRight w:val="0"/>
                              <w:marTop w:val="0"/>
                              <w:marBottom w:val="0"/>
                              <w:divBdr>
                                <w:top w:val="none" w:sz="0" w:space="0" w:color="auto"/>
                                <w:left w:val="none" w:sz="0" w:space="0" w:color="auto"/>
                                <w:bottom w:val="none" w:sz="0" w:space="0" w:color="auto"/>
                                <w:right w:val="none" w:sz="0" w:space="0" w:color="auto"/>
                              </w:divBdr>
                              <w:divsChild>
                                <w:div w:id="1150637664">
                                  <w:marLeft w:val="0"/>
                                  <w:marRight w:val="0"/>
                                  <w:marTop w:val="0"/>
                                  <w:marBottom w:val="0"/>
                                  <w:divBdr>
                                    <w:top w:val="none" w:sz="0" w:space="0" w:color="auto"/>
                                    <w:left w:val="none" w:sz="0" w:space="0" w:color="auto"/>
                                    <w:bottom w:val="none" w:sz="0" w:space="0" w:color="auto"/>
                                    <w:right w:val="none" w:sz="0" w:space="0" w:color="auto"/>
                                  </w:divBdr>
                                  <w:divsChild>
                                    <w:div w:id="8662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246821">
                      <w:marLeft w:val="0"/>
                      <w:marRight w:val="0"/>
                      <w:marTop w:val="0"/>
                      <w:marBottom w:val="0"/>
                      <w:divBdr>
                        <w:top w:val="none" w:sz="0" w:space="0" w:color="auto"/>
                        <w:left w:val="none" w:sz="0" w:space="0" w:color="auto"/>
                        <w:bottom w:val="none" w:sz="0" w:space="0" w:color="auto"/>
                        <w:right w:val="none" w:sz="0" w:space="0" w:color="auto"/>
                      </w:divBdr>
                      <w:divsChild>
                        <w:div w:id="459686462">
                          <w:marLeft w:val="0"/>
                          <w:marRight w:val="0"/>
                          <w:marTop w:val="0"/>
                          <w:marBottom w:val="0"/>
                          <w:divBdr>
                            <w:top w:val="none" w:sz="0" w:space="0" w:color="auto"/>
                            <w:left w:val="none" w:sz="0" w:space="0" w:color="auto"/>
                            <w:bottom w:val="none" w:sz="0" w:space="0" w:color="auto"/>
                            <w:right w:val="none" w:sz="0" w:space="0" w:color="auto"/>
                          </w:divBdr>
                          <w:divsChild>
                            <w:div w:id="1206329117">
                              <w:marLeft w:val="0"/>
                              <w:marRight w:val="0"/>
                              <w:marTop w:val="0"/>
                              <w:marBottom w:val="0"/>
                              <w:divBdr>
                                <w:top w:val="none" w:sz="0" w:space="0" w:color="auto"/>
                                <w:left w:val="none" w:sz="0" w:space="0" w:color="auto"/>
                                <w:bottom w:val="none" w:sz="0" w:space="0" w:color="auto"/>
                                <w:right w:val="none" w:sz="0" w:space="0" w:color="auto"/>
                              </w:divBdr>
                              <w:divsChild>
                                <w:div w:id="635600810">
                                  <w:marLeft w:val="0"/>
                                  <w:marRight w:val="0"/>
                                  <w:marTop w:val="0"/>
                                  <w:marBottom w:val="0"/>
                                  <w:divBdr>
                                    <w:top w:val="none" w:sz="0" w:space="0" w:color="auto"/>
                                    <w:left w:val="none" w:sz="0" w:space="0" w:color="auto"/>
                                    <w:bottom w:val="none" w:sz="0" w:space="0" w:color="auto"/>
                                    <w:right w:val="none" w:sz="0" w:space="0" w:color="auto"/>
                                  </w:divBdr>
                                  <w:divsChild>
                                    <w:div w:id="21009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1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6936">
          <w:marLeft w:val="0"/>
          <w:marRight w:val="0"/>
          <w:marTop w:val="0"/>
          <w:marBottom w:val="0"/>
          <w:divBdr>
            <w:top w:val="none" w:sz="0" w:space="0" w:color="auto"/>
            <w:left w:val="none" w:sz="0" w:space="0" w:color="auto"/>
            <w:bottom w:val="none" w:sz="0" w:space="0" w:color="auto"/>
            <w:right w:val="none" w:sz="0" w:space="0" w:color="auto"/>
          </w:divBdr>
          <w:divsChild>
            <w:div w:id="458650087">
              <w:marLeft w:val="0"/>
              <w:marRight w:val="0"/>
              <w:marTop w:val="0"/>
              <w:marBottom w:val="0"/>
              <w:divBdr>
                <w:top w:val="none" w:sz="0" w:space="0" w:color="auto"/>
                <w:left w:val="none" w:sz="0" w:space="0" w:color="auto"/>
                <w:bottom w:val="none" w:sz="0" w:space="0" w:color="auto"/>
                <w:right w:val="none" w:sz="0" w:space="0" w:color="auto"/>
              </w:divBdr>
              <w:divsChild>
                <w:div w:id="354500426">
                  <w:marLeft w:val="0"/>
                  <w:marRight w:val="0"/>
                  <w:marTop w:val="0"/>
                  <w:marBottom w:val="0"/>
                  <w:divBdr>
                    <w:top w:val="none" w:sz="0" w:space="0" w:color="auto"/>
                    <w:left w:val="none" w:sz="0" w:space="0" w:color="auto"/>
                    <w:bottom w:val="none" w:sz="0" w:space="0" w:color="auto"/>
                    <w:right w:val="none" w:sz="0" w:space="0" w:color="auto"/>
                  </w:divBdr>
                  <w:divsChild>
                    <w:div w:id="6935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0414">
      <w:bodyDiv w:val="1"/>
      <w:marLeft w:val="0"/>
      <w:marRight w:val="0"/>
      <w:marTop w:val="0"/>
      <w:marBottom w:val="0"/>
      <w:divBdr>
        <w:top w:val="none" w:sz="0" w:space="0" w:color="auto"/>
        <w:left w:val="none" w:sz="0" w:space="0" w:color="auto"/>
        <w:bottom w:val="none" w:sz="0" w:space="0" w:color="auto"/>
        <w:right w:val="none" w:sz="0" w:space="0" w:color="auto"/>
      </w:divBdr>
      <w:divsChild>
        <w:div w:id="1382363265">
          <w:marLeft w:val="0"/>
          <w:marRight w:val="0"/>
          <w:marTop w:val="0"/>
          <w:marBottom w:val="0"/>
          <w:divBdr>
            <w:top w:val="none" w:sz="0" w:space="0" w:color="auto"/>
            <w:left w:val="none" w:sz="0" w:space="0" w:color="auto"/>
            <w:bottom w:val="none" w:sz="0" w:space="0" w:color="auto"/>
            <w:right w:val="none" w:sz="0" w:space="0" w:color="auto"/>
          </w:divBdr>
          <w:divsChild>
            <w:div w:id="1812821813">
              <w:marLeft w:val="0"/>
              <w:marRight w:val="0"/>
              <w:marTop w:val="0"/>
              <w:marBottom w:val="0"/>
              <w:divBdr>
                <w:top w:val="none" w:sz="0" w:space="0" w:color="auto"/>
                <w:left w:val="none" w:sz="0" w:space="0" w:color="auto"/>
                <w:bottom w:val="none" w:sz="0" w:space="0" w:color="auto"/>
                <w:right w:val="none" w:sz="0" w:space="0" w:color="auto"/>
              </w:divBdr>
              <w:divsChild>
                <w:div w:id="912276407">
                  <w:marLeft w:val="0"/>
                  <w:marRight w:val="0"/>
                  <w:marTop w:val="0"/>
                  <w:marBottom w:val="0"/>
                  <w:divBdr>
                    <w:top w:val="none" w:sz="0" w:space="0" w:color="auto"/>
                    <w:left w:val="none" w:sz="0" w:space="0" w:color="auto"/>
                    <w:bottom w:val="none" w:sz="0" w:space="0" w:color="auto"/>
                    <w:right w:val="none" w:sz="0" w:space="0" w:color="auto"/>
                  </w:divBdr>
                  <w:divsChild>
                    <w:div w:id="595749504">
                      <w:marLeft w:val="0"/>
                      <w:marRight w:val="0"/>
                      <w:marTop w:val="0"/>
                      <w:marBottom w:val="0"/>
                      <w:divBdr>
                        <w:top w:val="none" w:sz="0" w:space="0" w:color="auto"/>
                        <w:left w:val="none" w:sz="0" w:space="0" w:color="auto"/>
                        <w:bottom w:val="none" w:sz="0" w:space="0" w:color="auto"/>
                        <w:right w:val="none" w:sz="0" w:space="0" w:color="auto"/>
                      </w:divBdr>
                      <w:divsChild>
                        <w:div w:id="1357271994">
                          <w:marLeft w:val="0"/>
                          <w:marRight w:val="0"/>
                          <w:marTop w:val="0"/>
                          <w:marBottom w:val="0"/>
                          <w:divBdr>
                            <w:top w:val="none" w:sz="0" w:space="0" w:color="auto"/>
                            <w:left w:val="none" w:sz="0" w:space="0" w:color="auto"/>
                            <w:bottom w:val="none" w:sz="0" w:space="0" w:color="auto"/>
                            <w:right w:val="none" w:sz="0" w:space="0" w:color="auto"/>
                          </w:divBdr>
                          <w:divsChild>
                            <w:div w:id="1865556959">
                              <w:marLeft w:val="0"/>
                              <w:marRight w:val="0"/>
                              <w:marTop w:val="0"/>
                              <w:marBottom w:val="0"/>
                              <w:divBdr>
                                <w:top w:val="none" w:sz="0" w:space="0" w:color="auto"/>
                                <w:left w:val="none" w:sz="0" w:space="0" w:color="auto"/>
                                <w:bottom w:val="none" w:sz="0" w:space="0" w:color="auto"/>
                                <w:right w:val="none" w:sz="0" w:space="0" w:color="auto"/>
                              </w:divBdr>
                              <w:divsChild>
                                <w:div w:id="28531418">
                                  <w:marLeft w:val="0"/>
                                  <w:marRight w:val="0"/>
                                  <w:marTop w:val="0"/>
                                  <w:marBottom w:val="0"/>
                                  <w:divBdr>
                                    <w:top w:val="none" w:sz="0" w:space="0" w:color="auto"/>
                                    <w:left w:val="none" w:sz="0" w:space="0" w:color="auto"/>
                                    <w:bottom w:val="none" w:sz="0" w:space="0" w:color="auto"/>
                                    <w:right w:val="none" w:sz="0" w:space="0" w:color="auto"/>
                                  </w:divBdr>
                                  <w:divsChild>
                                    <w:div w:id="12342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45656">
                              <w:marLeft w:val="0"/>
                              <w:marRight w:val="0"/>
                              <w:marTop w:val="0"/>
                              <w:marBottom w:val="0"/>
                              <w:divBdr>
                                <w:top w:val="none" w:sz="0" w:space="0" w:color="auto"/>
                                <w:left w:val="none" w:sz="0" w:space="0" w:color="auto"/>
                                <w:bottom w:val="none" w:sz="0" w:space="0" w:color="auto"/>
                                <w:right w:val="none" w:sz="0" w:space="0" w:color="auto"/>
                              </w:divBdr>
                              <w:divsChild>
                                <w:div w:id="1115444565">
                                  <w:marLeft w:val="0"/>
                                  <w:marRight w:val="0"/>
                                  <w:marTop w:val="0"/>
                                  <w:marBottom w:val="0"/>
                                  <w:divBdr>
                                    <w:top w:val="none" w:sz="0" w:space="0" w:color="auto"/>
                                    <w:left w:val="none" w:sz="0" w:space="0" w:color="auto"/>
                                    <w:bottom w:val="none" w:sz="0" w:space="0" w:color="auto"/>
                                    <w:right w:val="none" w:sz="0" w:space="0" w:color="auto"/>
                                  </w:divBdr>
                                  <w:divsChild>
                                    <w:div w:id="2103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22786">
                      <w:marLeft w:val="0"/>
                      <w:marRight w:val="0"/>
                      <w:marTop w:val="0"/>
                      <w:marBottom w:val="0"/>
                      <w:divBdr>
                        <w:top w:val="none" w:sz="0" w:space="0" w:color="auto"/>
                        <w:left w:val="none" w:sz="0" w:space="0" w:color="auto"/>
                        <w:bottom w:val="none" w:sz="0" w:space="0" w:color="auto"/>
                        <w:right w:val="none" w:sz="0" w:space="0" w:color="auto"/>
                      </w:divBdr>
                      <w:divsChild>
                        <w:div w:id="1382553989">
                          <w:marLeft w:val="0"/>
                          <w:marRight w:val="0"/>
                          <w:marTop w:val="0"/>
                          <w:marBottom w:val="0"/>
                          <w:divBdr>
                            <w:top w:val="none" w:sz="0" w:space="0" w:color="auto"/>
                            <w:left w:val="none" w:sz="0" w:space="0" w:color="auto"/>
                            <w:bottom w:val="none" w:sz="0" w:space="0" w:color="auto"/>
                            <w:right w:val="none" w:sz="0" w:space="0" w:color="auto"/>
                          </w:divBdr>
                          <w:divsChild>
                            <w:div w:id="867833900">
                              <w:marLeft w:val="0"/>
                              <w:marRight w:val="0"/>
                              <w:marTop w:val="0"/>
                              <w:marBottom w:val="0"/>
                              <w:divBdr>
                                <w:top w:val="none" w:sz="0" w:space="0" w:color="auto"/>
                                <w:left w:val="none" w:sz="0" w:space="0" w:color="auto"/>
                                <w:bottom w:val="none" w:sz="0" w:space="0" w:color="auto"/>
                                <w:right w:val="none" w:sz="0" w:space="0" w:color="auto"/>
                              </w:divBdr>
                              <w:divsChild>
                                <w:div w:id="1393503103">
                                  <w:marLeft w:val="0"/>
                                  <w:marRight w:val="0"/>
                                  <w:marTop w:val="0"/>
                                  <w:marBottom w:val="0"/>
                                  <w:divBdr>
                                    <w:top w:val="none" w:sz="0" w:space="0" w:color="auto"/>
                                    <w:left w:val="none" w:sz="0" w:space="0" w:color="auto"/>
                                    <w:bottom w:val="none" w:sz="0" w:space="0" w:color="auto"/>
                                    <w:right w:val="none" w:sz="0" w:space="0" w:color="auto"/>
                                  </w:divBdr>
                                  <w:divsChild>
                                    <w:div w:id="5249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74620">
                      <w:marLeft w:val="0"/>
                      <w:marRight w:val="0"/>
                      <w:marTop w:val="0"/>
                      <w:marBottom w:val="0"/>
                      <w:divBdr>
                        <w:top w:val="none" w:sz="0" w:space="0" w:color="auto"/>
                        <w:left w:val="none" w:sz="0" w:space="0" w:color="auto"/>
                        <w:bottom w:val="none" w:sz="0" w:space="0" w:color="auto"/>
                        <w:right w:val="none" w:sz="0" w:space="0" w:color="auto"/>
                      </w:divBdr>
                      <w:divsChild>
                        <w:div w:id="1522086961">
                          <w:marLeft w:val="0"/>
                          <w:marRight w:val="0"/>
                          <w:marTop w:val="0"/>
                          <w:marBottom w:val="0"/>
                          <w:divBdr>
                            <w:top w:val="none" w:sz="0" w:space="0" w:color="auto"/>
                            <w:left w:val="none" w:sz="0" w:space="0" w:color="auto"/>
                            <w:bottom w:val="none" w:sz="0" w:space="0" w:color="auto"/>
                            <w:right w:val="none" w:sz="0" w:space="0" w:color="auto"/>
                          </w:divBdr>
                          <w:divsChild>
                            <w:div w:id="207960801">
                              <w:marLeft w:val="0"/>
                              <w:marRight w:val="0"/>
                              <w:marTop w:val="0"/>
                              <w:marBottom w:val="0"/>
                              <w:divBdr>
                                <w:top w:val="none" w:sz="0" w:space="0" w:color="auto"/>
                                <w:left w:val="none" w:sz="0" w:space="0" w:color="auto"/>
                                <w:bottom w:val="none" w:sz="0" w:space="0" w:color="auto"/>
                                <w:right w:val="none" w:sz="0" w:space="0" w:color="auto"/>
                              </w:divBdr>
                              <w:divsChild>
                                <w:div w:id="1509976725">
                                  <w:marLeft w:val="0"/>
                                  <w:marRight w:val="0"/>
                                  <w:marTop w:val="0"/>
                                  <w:marBottom w:val="0"/>
                                  <w:divBdr>
                                    <w:top w:val="none" w:sz="0" w:space="0" w:color="auto"/>
                                    <w:left w:val="none" w:sz="0" w:space="0" w:color="auto"/>
                                    <w:bottom w:val="none" w:sz="0" w:space="0" w:color="auto"/>
                                    <w:right w:val="none" w:sz="0" w:space="0" w:color="auto"/>
                                  </w:divBdr>
                                  <w:divsChild>
                                    <w:div w:id="70892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89950">
                      <w:marLeft w:val="0"/>
                      <w:marRight w:val="0"/>
                      <w:marTop w:val="0"/>
                      <w:marBottom w:val="0"/>
                      <w:divBdr>
                        <w:top w:val="none" w:sz="0" w:space="0" w:color="auto"/>
                        <w:left w:val="none" w:sz="0" w:space="0" w:color="auto"/>
                        <w:bottom w:val="none" w:sz="0" w:space="0" w:color="auto"/>
                        <w:right w:val="none" w:sz="0" w:space="0" w:color="auto"/>
                      </w:divBdr>
                      <w:divsChild>
                        <w:div w:id="1909804387">
                          <w:marLeft w:val="0"/>
                          <w:marRight w:val="0"/>
                          <w:marTop w:val="0"/>
                          <w:marBottom w:val="0"/>
                          <w:divBdr>
                            <w:top w:val="none" w:sz="0" w:space="0" w:color="auto"/>
                            <w:left w:val="none" w:sz="0" w:space="0" w:color="auto"/>
                            <w:bottom w:val="none" w:sz="0" w:space="0" w:color="auto"/>
                            <w:right w:val="none" w:sz="0" w:space="0" w:color="auto"/>
                          </w:divBdr>
                          <w:divsChild>
                            <w:div w:id="2109158043">
                              <w:marLeft w:val="0"/>
                              <w:marRight w:val="0"/>
                              <w:marTop w:val="0"/>
                              <w:marBottom w:val="0"/>
                              <w:divBdr>
                                <w:top w:val="none" w:sz="0" w:space="0" w:color="auto"/>
                                <w:left w:val="none" w:sz="0" w:space="0" w:color="auto"/>
                                <w:bottom w:val="none" w:sz="0" w:space="0" w:color="auto"/>
                                <w:right w:val="none" w:sz="0" w:space="0" w:color="auto"/>
                              </w:divBdr>
                              <w:divsChild>
                                <w:div w:id="252931513">
                                  <w:marLeft w:val="0"/>
                                  <w:marRight w:val="0"/>
                                  <w:marTop w:val="0"/>
                                  <w:marBottom w:val="0"/>
                                  <w:divBdr>
                                    <w:top w:val="none" w:sz="0" w:space="0" w:color="auto"/>
                                    <w:left w:val="none" w:sz="0" w:space="0" w:color="auto"/>
                                    <w:bottom w:val="none" w:sz="0" w:space="0" w:color="auto"/>
                                    <w:right w:val="none" w:sz="0" w:space="0" w:color="auto"/>
                                  </w:divBdr>
                                  <w:divsChild>
                                    <w:div w:id="9489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4688">
                              <w:marLeft w:val="0"/>
                              <w:marRight w:val="0"/>
                              <w:marTop w:val="0"/>
                              <w:marBottom w:val="0"/>
                              <w:divBdr>
                                <w:top w:val="none" w:sz="0" w:space="0" w:color="auto"/>
                                <w:left w:val="none" w:sz="0" w:space="0" w:color="auto"/>
                                <w:bottom w:val="none" w:sz="0" w:space="0" w:color="auto"/>
                                <w:right w:val="none" w:sz="0" w:space="0" w:color="auto"/>
                              </w:divBdr>
                              <w:divsChild>
                                <w:div w:id="1206914778">
                                  <w:marLeft w:val="0"/>
                                  <w:marRight w:val="0"/>
                                  <w:marTop w:val="0"/>
                                  <w:marBottom w:val="0"/>
                                  <w:divBdr>
                                    <w:top w:val="none" w:sz="0" w:space="0" w:color="auto"/>
                                    <w:left w:val="none" w:sz="0" w:space="0" w:color="auto"/>
                                    <w:bottom w:val="none" w:sz="0" w:space="0" w:color="auto"/>
                                    <w:right w:val="none" w:sz="0" w:space="0" w:color="auto"/>
                                  </w:divBdr>
                                  <w:divsChild>
                                    <w:div w:id="5730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51091">
                      <w:marLeft w:val="0"/>
                      <w:marRight w:val="0"/>
                      <w:marTop w:val="0"/>
                      <w:marBottom w:val="0"/>
                      <w:divBdr>
                        <w:top w:val="none" w:sz="0" w:space="0" w:color="auto"/>
                        <w:left w:val="none" w:sz="0" w:space="0" w:color="auto"/>
                        <w:bottom w:val="none" w:sz="0" w:space="0" w:color="auto"/>
                        <w:right w:val="none" w:sz="0" w:space="0" w:color="auto"/>
                      </w:divBdr>
                      <w:divsChild>
                        <w:div w:id="741415807">
                          <w:marLeft w:val="0"/>
                          <w:marRight w:val="0"/>
                          <w:marTop w:val="0"/>
                          <w:marBottom w:val="0"/>
                          <w:divBdr>
                            <w:top w:val="none" w:sz="0" w:space="0" w:color="auto"/>
                            <w:left w:val="none" w:sz="0" w:space="0" w:color="auto"/>
                            <w:bottom w:val="none" w:sz="0" w:space="0" w:color="auto"/>
                            <w:right w:val="none" w:sz="0" w:space="0" w:color="auto"/>
                          </w:divBdr>
                          <w:divsChild>
                            <w:div w:id="2102099490">
                              <w:marLeft w:val="0"/>
                              <w:marRight w:val="0"/>
                              <w:marTop w:val="0"/>
                              <w:marBottom w:val="0"/>
                              <w:divBdr>
                                <w:top w:val="none" w:sz="0" w:space="0" w:color="auto"/>
                                <w:left w:val="none" w:sz="0" w:space="0" w:color="auto"/>
                                <w:bottom w:val="none" w:sz="0" w:space="0" w:color="auto"/>
                                <w:right w:val="none" w:sz="0" w:space="0" w:color="auto"/>
                              </w:divBdr>
                              <w:divsChild>
                                <w:div w:id="1937250866">
                                  <w:marLeft w:val="0"/>
                                  <w:marRight w:val="0"/>
                                  <w:marTop w:val="0"/>
                                  <w:marBottom w:val="0"/>
                                  <w:divBdr>
                                    <w:top w:val="none" w:sz="0" w:space="0" w:color="auto"/>
                                    <w:left w:val="none" w:sz="0" w:space="0" w:color="auto"/>
                                    <w:bottom w:val="none" w:sz="0" w:space="0" w:color="auto"/>
                                    <w:right w:val="none" w:sz="0" w:space="0" w:color="auto"/>
                                  </w:divBdr>
                                  <w:divsChild>
                                    <w:div w:id="2537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11548">
                              <w:marLeft w:val="0"/>
                              <w:marRight w:val="0"/>
                              <w:marTop w:val="0"/>
                              <w:marBottom w:val="0"/>
                              <w:divBdr>
                                <w:top w:val="none" w:sz="0" w:space="0" w:color="auto"/>
                                <w:left w:val="none" w:sz="0" w:space="0" w:color="auto"/>
                                <w:bottom w:val="none" w:sz="0" w:space="0" w:color="auto"/>
                                <w:right w:val="none" w:sz="0" w:space="0" w:color="auto"/>
                              </w:divBdr>
                              <w:divsChild>
                                <w:div w:id="1535726670">
                                  <w:marLeft w:val="0"/>
                                  <w:marRight w:val="0"/>
                                  <w:marTop w:val="0"/>
                                  <w:marBottom w:val="0"/>
                                  <w:divBdr>
                                    <w:top w:val="none" w:sz="0" w:space="0" w:color="auto"/>
                                    <w:left w:val="none" w:sz="0" w:space="0" w:color="auto"/>
                                    <w:bottom w:val="none" w:sz="0" w:space="0" w:color="auto"/>
                                    <w:right w:val="none" w:sz="0" w:space="0" w:color="auto"/>
                                  </w:divBdr>
                                  <w:divsChild>
                                    <w:div w:id="4189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532068">
                      <w:marLeft w:val="0"/>
                      <w:marRight w:val="0"/>
                      <w:marTop w:val="0"/>
                      <w:marBottom w:val="0"/>
                      <w:divBdr>
                        <w:top w:val="none" w:sz="0" w:space="0" w:color="auto"/>
                        <w:left w:val="none" w:sz="0" w:space="0" w:color="auto"/>
                        <w:bottom w:val="none" w:sz="0" w:space="0" w:color="auto"/>
                        <w:right w:val="none" w:sz="0" w:space="0" w:color="auto"/>
                      </w:divBdr>
                      <w:divsChild>
                        <w:div w:id="1405882654">
                          <w:marLeft w:val="0"/>
                          <w:marRight w:val="0"/>
                          <w:marTop w:val="0"/>
                          <w:marBottom w:val="0"/>
                          <w:divBdr>
                            <w:top w:val="none" w:sz="0" w:space="0" w:color="auto"/>
                            <w:left w:val="none" w:sz="0" w:space="0" w:color="auto"/>
                            <w:bottom w:val="none" w:sz="0" w:space="0" w:color="auto"/>
                            <w:right w:val="none" w:sz="0" w:space="0" w:color="auto"/>
                          </w:divBdr>
                          <w:divsChild>
                            <w:div w:id="1474055029">
                              <w:marLeft w:val="0"/>
                              <w:marRight w:val="0"/>
                              <w:marTop w:val="0"/>
                              <w:marBottom w:val="0"/>
                              <w:divBdr>
                                <w:top w:val="none" w:sz="0" w:space="0" w:color="auto"/>
                                <w:left w:val="none" w:sz="0" w:space="0" w:color="auto"/>
                                <w:bottom w:val="none" w:sz="0" w:space="0" w:color="auto"/>
                                <w:right w:val="none" w:sz="0" w:space="0" w:color="auto"/>
                              </w:divBdr>
                              <w:divsChild>
                                <w:div w:id="1778983500">
                                  <w:marLeft w:val="0"/>
                                  <w:marRight w:val="0"/>
                                  <w:marTop w:val="0"/>
                                  <w:marBottom w:val="0"/>
                                  <w:divBdr>
                                    <w:top w:val="none" w:sz="0" w:space="0" w:color="auto"/>
                                    <w:left w:val="none" w:sz="0" w:space="0" w:color="auto"/>
                                    <w:bottom w:val="none" w:sz="0" w:space="0" w:color="auto"/>
                                    <w:right w:val="none" w:sz="0" w:space="0" w:color="auto"/>
                                  </w:divBdr>
                                  <w:divsChild>
                                    <w:div w:id="277874798">
                                      <w:marLeft w:val="0"/>
                                      <w:marRight w:val="0"/>
                                      <w:marTop w:val="0"/>
                                      <w:marBottom w:val="0"/>
                                      <w:divBdr>
                                        <w:top w:val="none" w:sz="0" w:space="0" w:color="auto"/>
                                        <w:left w:val="none" w:sz="0" w:space="0" w:color="auto"/>
                                        <w:bottom w:val="none" w:sz="0" w:space="0" w:color="auto"/>
                                        <w:right w:val="none" w:sz="0" w:space="0" w:color="auto"/>
                                      </w:divBdr>
                                    </w:div>
                                    <w:div w:id="14668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627">
                          <w:marLeft w:val="0"/>
                          <w:marRight w:val="0"/>
                          <w:marTop w:val="0"/>
                          <w:marBottom w:val="0"/>
                          <w:divBdr>
                            <w:top w:val="none" w:sz="0" w:space="0" w:color="auto"/>
                            <w:left w:val="none" w:sz="0" w:space="0" w:color="auto"/>
                            <w:bottom w:val="none" w:sz="0" w:space="0" w:color="auto"/>
                            <w:right w:val="none" w:sz="0" w:space="0" w:color="auto"/>
                          </w:divBdr>
                          <w:divsChild>
                            <w:div w:id="511721584">
                              <w:marLeft w:val="0"/>
                              <w:marRight w:val="0"/>
                              <w:marTop w:val="0"/>
                              <w:marBottom w:val="0"/>
                              <w:divBdr>
                                <w:top w:val="none" w:sz="0" w:space="0" w:color="auto"/>
                                <w:left w:val="none" w:sz="0" w:space="0" w:color="auto"/>
                                <w:bottom w:val="none" w:sz="0" w:space="0" w:color="auto"/>
                                <w:right w:val="none" w:sz="0" w:space="0" w:color="auto"/>
                              </w:divBdr>
                              <w:divsChild>
                                <w:div w:id="1261795330">
                                  <w:marLeft w:val="0"/>
                                  <w:marRight w:val="0"/>
                                  <w:marTop w:val="0"/>
                                  <w:marBottom w:val="0"/>
                                  <w:divBdr>
                                    <w:top w:val="none" w:sz="0" w:space="0" w:color="auto"/>
                                    <w:left w:val="none" w:sz="0" w:space="0" w:color="auto"/>
                                    <w:bottom w:val="none" w:sz="0" w:space="0" w:color="auto"/>
                                    <w:right w:val="none" w:sz="0" w:space="0" w:color="auto"/>
                                  </w:divBdr>
                                  <w:divsChild>
                                    <w:div w:id="13553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639627">
                      <w:marLeft w:val="0"/>
                      <w:marRight w:val="0"/>
                      <w:marTop w:val="0"/>
                      <w:marBottom w:val="0"/>
                      <w:divBdr>
                        <w:top w:val="none" w:sz="0" w:space="0" w:color="auto"/>
                        <w:left w:val="none" w:sz="0" w:space="0" w:color="auto"/>
                        <w:bottom w:val="none" w:sz="0" w:space="0" w:color="auto"/>
                        <w:right w:val="none" w:sz="0" w:space="0" w:color="auto"/>
                      </w:divBdr>
                      <w:divsChild>
                        <w:div w:id="1943876613">
                          <w:marLeft w:val="0"/>
                          <w:marRight w:val="0"/>
                          <w:marTop w:val="0"/>
                          <w:marBottom w:val="0"/>
                          <w:divBdr>
                            <w:top w:val="none" w:sz="0" w:space="0" w:color="auto"/>
                            <w:left w:val="none" w:sz="0" w:space="0" w:color="auto"/>
                            <w:bottom w:val="none" w:sz="0" w:space="0" w:color="auto"/>
                            <w:right w:val="none" w:sz="0" w:space="0" w:color="auto"/>
                          </w:divBdr>
                          <w:divsChild>
                            <w:div w:id="452866218">
                              <w:marLeft w:val="0"/>
                              <w:marRight w:val="0"/>
                              <w:marTop w:val="0"/>
                              <w:marBottom w:val="0"/>
                              <w:divBdr>
                                <w:top w:val="none" w:sz="0" w:space="0" w:color="auto"/>
                                <w:left w:val="none" w:sz="0" w:space="0" w:color="auto"/>
                                <w:bottom w:val="none" w:sz="0" w:space="0" w:color="auto"/>
                                <w:right w:val="none" w:sz="0" w:space="0" w:color="auto"/>
                              </w:divBdr>
                              <w:divsChild>
                                <w:div w:id="1955478983">
                                  <w:marLeft w:val="0"/>
                                  <w:marRight w:val="0"/>
                                  <w:marTop w:val="0"/>
                                  <w:marBottom w:val="0"/>
                                  <w:divBdr>
                                    <w:top w:val="none" w:sz="0" w:space="0" w:color="auto"/>
                                    <w:left w:val="none" w:sz="0" w:space="0" w:color="auto"/>
                                    <w:bottom w:val="none" w:sz="0" w:space="0" w:color="auto"/>
                                    <w:right w:val="none" w:sz="0" w:space="0" w:color="auto"/>
                                  </w:divBdr>
                                  <w:divsChild>
                                    <w:div w:id="9779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1869">
          <w:marLeft w:val="0"/>
          <w:marRight w:val="0"/>
          <w:marTop w:val="0"/>
          <w:marBottom w:val="0"/>
          <w:divBdr>
            <w:top w:val="none" w:sz="0" w:space="0" w:color="auto"/>
            <w:left w:val="none" w:sz="0" w:space="0" w:color="auto"/>
            <w:bottom w:val="none" w:sz="0" w:space="0" w:color="auto"/>
            <w:right w:val="none" w:sz="0" w:space="0" w:color="auto"/>
          </w:divBdr>
          <w:divsChild>
            <w:div w:id="415596091">
              <w:marLeft w:val="0"/>
              <w:marRight w:val="0"/>
              <w:marTop w:val="0"/>
              <w:marBottom w:val="0"/>
              <w:divBdr>
                <w:top w:val="none" w:sz="0" w:space="0" w:color="auto"/>
                <w:left w:val="none" w:sz="0" w:space="0" w:color="auto"/>
                <w:bottom w:val="none" w:sz="0" w:space="0" w:color="auto"/>
                <w:right w:val="none" w:sz="0" w:space="0" w:color="auto"/>
              </w:divBdr>
              <w:divsChild>
                <w:div w:id="1071461006">
                  <w:marLeft w:val="0"/>
                  <w:marRight w:val="0"/>
                  <w:marTop w:val="0"/>
                  <w:marBottom w:val="0"/>
                  <w:divBdr>
                    <w:top w:val="none" w:sz="0" w:space="0" w:color="auto"/>
                    <w:left w:val="none" w:sz="0" w:space="0" w:color="auto"/>
                    <w:bottom w:val="none" w:sz="0" w:space="0" w:color="auto"/>
                    <w:right w:val="none" w:sz="0" w:space="0" w:color="auto"/>
                  </w:divBdr>
                  <w:divsChild>
                    <w:div w:id="180153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4E8271160B5C4B998025543D17149B" ma:contentTypeVersion="3" ma:contentTypeDescription="Create a new document." ma:contentTypeScope="" ma:versionID="b63110df8a122f616fe17878f5330d66">
  <xsd:schema xmlns:xsd="http://www.w3.org/2001/XMLSchema" xmlns:xs="http://www.w3.org/2001/XMLSchema" xmlns:p="http://schemas.microsoft.com/office/2006/metadata/properties" xmlns:ns2="9e59b961-50e5-4ddc-940f-84b8540dd3f9" targetNamespace="http://schemas.microsoft.com/office/2006/metadata/properties" ma:root="true" ma:fieldsID="ea7544a9c04ea53a7503841b1400cec9" ns2:_="">
    <xsd:import namespace="9e59b961-50e5-4ddc-940f-84b8540dd3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9b961-50e5-4ddc-940f-84b8540dd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52CA8-4D0A-4D0B-8A57-DCAB323045A9}">
  <ds:schemaRefs>
    <ds:schemaRef ds:uri="http://schemas.microsoft.com/sharepoint/v3/contenttype/forms"/>
  </ds:schemaRefs>
</ds:datastoreItem>
</file>

<file path=customXml/itemProps2.xml><?xml version="1.0" encoding="utf-8"?>
<ds:datastoreItem xmlns:ds="http://schemas.openxmlformats.org/officeDocument/2006/customXml" ds:itemID="{37CA9613-2A08-4AB1-A4F0-4276ED694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705-636A-4BCB-82E3-C2DF68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9b961-50e5-4ddc-940f-84b8540dd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3291</Words>
  <Characters>20932</Characters>
  <Application>Microsoft Office Word</Application>
  <DocSecurity>0</DocSecurity>
  <Lines>427</Lines>
  <Paragraphs>242</Paragraphs>
  <ScaleCrop>false</ScaleCrop>
  <Company>The University of Iowa</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Alaina R</dc:creator>
  <cp:keywords/>
  <dc:description/>
  <cp:lastModifiedBy>Curto, Roxanna N</cp:lastModifiedBy>
  <cp:revision>2</cp:revision>
  <cp:lastPrinted>2025-12-01T21:00:00Z</cp:lastPrinted>
  <dcterms:created xsi:type="dcterms:W3CDTF">2026-04-09T14:13:00Z</dcterms:created>
  <dcterms:modified xsi:type="dcterms:W3CDTF">2026-04-10T15:43:00Z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0x010100704E8271160B5C4B998025543D17149B</vt:lpwstr>
  </property>
  <property fmtid="{D5CDD505-2E9C-101B-9397-08002B2CF9AE}" pid="3" name="docLang">
    <vt:lpwstr>en</vt:lpwstr>
  </property>
</Properties>
</file>